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7CB866B6" w:rsidR="005337E5" w:rsidRPr="00B44BA4" w:rsidRDefault="004D1439" w:rsidP="005337E5">
      <w:pPr>
        <w:pStyle w:val="NoSpacing"/>
        <w:jc w:val="center"/>
        <w:rPr>
          <w:rFonts w:cstheme="minorHAnsi"/>
          <w:b/>
          <w:sz w:val="28"/>
          <w:szCs w:val="28"/>
        </w:rPr>
      </w:pPr>
      <w:r>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D13363">
        <w:rPr>
          <w:rFonts w:cstheme="minorHAnsi"/>
          <w:b/>
          <w:sz w:val="28"/>
          <w:szCs w:val="28"/>
        </w:rPr>
        <w:t>2</w:t>
      </w:r>
      <w:r w:rsidR="00A3531B">
        <w:rPr>
          <w:rFonts w:cstheme="minorHAnsi"/>
          <w:b/>
          <w:sz w:val="28"/>
          <w:szCs w:val="28"/>
        </w:rPr>
        <w:t>4</w:t>
      </w:r>
      <w:r w:rsidR="00D13363" w:rsidRPr="00D13363">
        <w:rPr>
          <w:rFonts w:cstheme="minorHAnsi"/>
          <w:b/>
          <w:sz w:val="28"/>
          <w:szCs w:val="28"/>
          <w:vertAlign w:val="superscript"/>
        </w:rPr>
        <w:t>th</w:t>
      </w:r>
      <w:r w:rsidR="00D13363">
        <w:rPr>
          <w:rFonts w:cstheme="minorHAnsi"/>
          <w:b/>
          <w:sz w:val="28"/>
          <w:szCs w:val="28"/>
        </w:rPr>
        <w:t xml:space="preserve"> </w:t>
      </w:r>
      <w:r w:rsidR="00A3531B">
        <w:rPr>
          <w:rFonts w:cstheme="minorHAnsi"/>
          <w:b/>
          <w:sz w:val="28"/>
          <w:szCs w:val="28"/>
        </w:rPr>
        <w:t>February</w:t>
      </w:r>
      <w:r w:rsidR="005567F5">
        <w:rPr>
          <w:rFonts w:cstheme="minorHAnsi"/>
          <w:b/>
          <w:sz w:val="28"/>
          <w:szCs w:val="28"/>
        </w:rPr>
        <w:t xml:space="preserve"> 2026</w:t>
      </w:r>
      <w:r w:rsidR="00C64B3A">
        <w:rPr>
          <w:rFonts w:cstheme="minorHAnsi"/>
          <w:b/>
          <w:sz w:val="28"/>
          <w:szCs w:val="28"/>
        </w:rPr>
        <w:t xml:space="preserve"> @19</w:t>
      </w:r>
      <w:r w:rsidR="00A3531B">
        <w:rPr>
          <w:rFonts w:cstheme="minorHAnsi"/>
          <w:b/>
          <w:sz w:val="28"/>
          <w:szCs w:val="28"/>
        </w:rPr>
        <w:t>00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89BE0C5" w:rsidR="005337E5" w:rsidRPr="00B02A41" w:rsidRDefault="005337E5" w:rsidP="005337E5">
      <w:pPr>
        <w:pStyle w:val="NoSpacing"/>
        <w:rPr>
          <w:rFonts w:cstheme="minorHAnsi"/>
          <w:bCs/>
          <w:sz w:val="24"/>
          <w:szCs w:val="24"/>
        </w:rPr>
      </w:pPr>
      <w:r w:rsidRPr="00B02A41">
        <w:rPr>
          <w:rFonts w:cstheme="minorHAnsi"/>
          <w:b/>
          <w:sz w:val="24"/>
          <w:szCs w:val="24"/>
        </w:rPr>
        <w:t xml:space="preserve">Signed:  </w:t>
      </w:r>
      <w:r w:rsidR="004A1FC2" w:rsidRPr="00B02A41">
        <w:rPr>
          <w:rFonts w:cstheme="minorHAnsi"/>
          <w:b/>
          <w:sz w:val="24"/>
          <w:szCs w:val="24"/>
        </w:rPr>
        <w:t xml:space="preserve"> </w:t>
      </w:r>
      <w:r w:rsidR="00B02A41" w:rsidRPr="00B02A41">
        <w:rPr>
          <w:rFonts w:cstheme="minorHAnsi"/>
          <w:b/>
          <w:sz w:val="24"/>
          <w:szCs w:val="24"/>
        </w:rPr>
        <w:t xml:space="preserve">Deputy </w:t>
      </w:r>
      <w:r w:rsidRPr="00B02A41">
        <w:rPr>
          <w:rFonts w:cstheme="minorHAnsi"/>
          <w:b/>
          <w:sz w:val="24"/>
          <w:szCs w:val="24"/>
        </w:rPr>
        <w:t>Cha</w:t>
      </w:r>
      <w:r w:rsidR="004A1FC2" w:rsidRPr="00B02A41">
        <w:rPr>
          <w:rFonts w:cstheme="minorHAnsi"/>
          <w:b/>
          <w:sz w:val="24"/>
          <w:szCs w:val="24"/>
        </w:rPr>
        <w:t>irperson</w:t>
      </w:r>
      <w:r w:rsidRPr="00B02A41">
        <w:rPr>
          <w:rFonts w:cstheme="minorHAnsi"/>
          <w:b/>
          <w:sz w:val="24"/>
          <w:szCs w:val="24"/>
        </w:rPr>
        <w:t xml:space="preserve"> </w:t>
      </w:r>
      <w:r w:rsidR="00B02A41" w:rsidRPr="00B02A41">
        <w:rPr>
          <w:rFonts w:cstheme="minorHAnsi"/>
          <w:b/>
          <w:sz w:val="24"/>
          <w:szCs w:val="24"/>
        </w:rPr>
        <w:t>Carl Blakely</w:t>
      </w:r>
      <w:r w:rsidRPr="00B02A41">
        <w:rPr>
          <w:rFonts w:cstheme="minorHAnsi"/>
          <w:bCs/>
          <w:sz w:val="24"/>
          <w:szCs w:val="24"/>
        </w:rPr>
        <w:t>……………………………………………………………………………</w:t>
      </w:r>
    </w:p>
    <w:p w14:paraId="3AD27779" w14:textId="77777777" w:rsidR="005337E5" w:rsidRPr="00B02A41" w:rsidRDefault="005337E5" w:rsidP="005337E5">
      <w:pPr>
        <w:pStyle w:val="NoSpacing"/>
        <w:rPr>
          <w:rFonts w:cstheme="minorHAnsi"/>
          <w:bCs/>
          <w:sz w:val="24"/>
          <w:szCs w:val="24"/>
        </w:rPr>
      </w:pPr>
    </w:p>
    <w:p w14:paraId="373E2F3B" w14:textId="77777777" w:rsidR="005337E5" w:rsidRPr="00B02A41" w:rsidRDefault="005337E5" w:rsidP="005337E5">
      <w:pPr>
        <w:pStyle w:val="NoSpacing"/>
        <w:rPr>
          <w:rFonts w:cstheme="minorHAnsi"/>
          <w:bCs/>
          <w:sz w:val="24"/>
          <w:szCs w:val="24"/>
        </w:rPr>
      </w:pPr>
      <w:r w:rsidRPr="00B02A41">
        <w:rPr>
          <w:rFonts w:cstheme="minorHAnsi"/>
          <w:bCs/>
          <w:sz w:val="24"/>
          <w:szCs w:val="24"/>
        </w:rPr>
        <w:t>The meeting proper then began.</w:t>
      </w:r>
    </w:p>
    <w:p w14:paraId="67A6AED7" w14:textId="77777777" w:rsidR="005337E5" w:rsidRPr="00B02A41" w:rsidRDefault="005337E5" w:rsidP="005337E5">
      <w:pPr>
        <w:pStyle w:val="NoSpacing"/>
        <w:rPr>
          <w:rFonts w:cstheme="minorHAnsi"/>
          <w:bCs/>
          <w:sz w:val="24"/>
          <w:szCs w:val="24"/>
        </w:rPr>
      </w:pPr>
    </w:p>
    <w:p w14:paraId="008E6818" w14:textId="77777777" w:rsidR="005337E5" w:rsidRPr="00B02A41" w:rsidRDefault="005337E5" w:rsidP="005337E5">
      <w:pPr>
        <w:pStyle w:val="NoSpacing"/>
        <w:rPr>
          <w:rFonts w:cstheme="minorHAnsi"/>
          <w:bCs/>
          <w:sz w:val="24"/>
          <w:szCs w:val="24"/>
        </w:rPr>
      </w:pPr>
      <w:r w:rsidRPr="00B02A41">
        <w:rPr>
          <w:rFonts w:cstheme="minorHAnsi"/>
          <w:bCs/>
          <w:sz w:val="24"/>
          <w:szCs w:val="24"/>
        </w:rPr>
        <w:t>Attendance and apologies</w:t>
      </w:r>
    </w:p>
    <w:p w14:paraId="723C091A" w14:textId="77777777"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Attendees:</w:t>
      </w:r>
    </w:p>
    <w:p w14:paraId="1BE3746B" w14:textId="77777777" w:rsidR="00F67B06" w:rsidRPr="00B02A41" w:rsidRDefault="00F67B06" w:rsidP="00F67B06">
      <w:pPr>
        <w:pStyle w:val="NoSpacing"/>
        <w:ind w:left="720"/>
        <w:rPr>
          <w:rFonts w:cstheme="minorHAnsi"/>
          <w:bCs/>
          <w:sz w:val="24"/>
          <w:szCs w:val="24"/>
        </w:rPr>
      </w:pPr>
      <w:r w:rsidRPr="00B02A41">
        <w:rPr>
          <w:rFonts w:cstheme="minorHAnsi"/>
          <w:bCs/>
          <w:sz w:val="24"/>
          <w:szCs w:val="24"/>
        </w:rPr>
        <w:t xml:space="preserve">Cllr Carl Blakeley </w:t>
      </w:r>
      <w:r w:rsidRPr="00B02A41">
        <w:rPr>
          <w:rFonts w:cstheme="minorHAnsi"/>
          <w:b/>
          <w:sz w:val="24"/>
          <w:szCs w:val="24"/>
        </w:rPr>
        <w:t>(CB)</w:t>
      </w:r>
      <w:r w:rsidRPr="00B02A41">
        <w:rPr>
          <w:rFonts w:cstheme="minorHAnsi"/>
          <w:bCs/>
          <w:sz w:val="24"/>
          <w:szCs w:val="24"/>
        </w:rPr>
        <w:t xml:space="preserve">  </w:t>
      </w:r>
    </w:p>
    <w:p w14:paraId="4A94F05E" w14:textId="77777777" w:rsidR="005337E5" w:rsidRPr="00B02A41" w:rsidRDefault="005337E5" w:rsidP="005337E5">
      <w:pPr>
        <w:pStyle w:val="NoSpacing"/>
        <w:ind w:left="720"/>
        <w:rPr>
          <w:rFonts w:cstheme="minorHAnsi"/>
          <w:bCs/>
          <w:sz w:val="24"/>
          <w:szCs w:val="24"/>
        </w:rPr>
      </w:pPr>
      <w:r w:rsidRPr="00B02A41">
        <w:rPr>
          <w:rFonts w:cstheme="minorHAnsi"/>
          <w:bCs/>
          <w:sz w:val="24"/>
          <w:szCs w:val="24"/>
        </w:rPr>
        <w:t xml:space="preserve">Cllr Gary Atkins </w:t>
      </w:r>
      <w:r w:rsidRPr="00B02A41">
        <w:rPr>
          <w:rFonts w:cstheme="minorHAnsi"/>
          <w:b/>
          <w:sz w:val="24"/>
          <w:szCs w:val="24"/>
        </w:rPr>
        <w:t>(GA)</w:t>
      </w:r>
      <w:r w:rsidRPr="00B02A41">
        <w:rPr>
          <w:rFonts w:cstheme="minorHAnsi"/>
          <w:bCs/>
          <w:sz w:val="24"/>
          <w:szCs w:val="24"/>
        </w:rPr>
        <w:t xml:space="preserve"> </w:t>
      </w:r>
    </w:p>
    <w:p w14:paraId="5FEC4EE4" w14:textId="77777777" w:rsidR="00246EF7" w:rsidRPr="00B02A41" w:rsidRDefault="005268E2" w:rsidP="00246EF7">
      <w:pPr>
        <w:pStyle w:val="NoSpacing"/>
        <w:ind w:left="720"/>
        <w:rPr>
          <w:rFonts w:cstheme="minorHAnsi"/>
          <w:bCs/>
          <w:sz w:val="24"/>
          <w:szCs w:val="24"/>
        </w:rPr>
      </w:pPr>
      <w:r w:rsidRPr="00B02A41">
        <w:rPr>
          <w:rFonts w:cstheme="minorHAnsi"/>
          <w:bCs/>
          <w:sz w:val="24"/>
          <w:szCs w:val="24"/>
        </w:rPr>
        <w:t xml:space="preserve">Cllr Ross </w:t>
      </w:r>
      <w:r w:rsidR="005B0B21" w:rsidRPr="00B02A41">
        <w:rPr>
          <w:rFonts w:cstheme="minorHAnsi"/>
          <w:bCs/>
          <w:sz w:val="24"/>
          <w:szCs w:val="24"/>
        </w:rPr>
        <w:t xml:space="preserve">Yarker </w:t>
      </w:r>
      <w:r w:rsidR="005B0B21" w:rsidRPr="00B02A41">
        <w:rPr>
          <w:rFonts w:cstheme="minorHAnsi"/>
          <w:b/>
          <w:sz w:val="24"/>
          <w:szCs w:val="24"/>
        </w:rPr>
        <w:t>(RY)</w:t>
      </w:r>
      <w:r w:rsidR="00246EF7" w:rsidRPr="00B02A41">
        <w:rPr>
          <w:rFonts w:cstheme="minorHAnsi"/>
          <w:bCs/>
          <w:sz w:val="24"/>
          <w:szCs w:val="24"/>
        </w:rPr>
        <w:t xml:space="preserve"> </w:t>
      </w:r>
    </w:p>
    <w:p w14:paraId="70C08E5A" w14:textId="258F7EDF" w:rsidR="008D4247" w:rsidRPr="00B02A41" w:rsidRDefault="005337E5" w:rsidP="008D4247">
      <w:pPr>
        <w:pStyle w:val="NoSpacing"/>
        <w:ind w:left="720"/>
        <w:rPr>
          <w:rFonts w:cstheme="minorHAnsi"/>
          <w:b/>
          <w:sz w:val="24"/>
          <w:szCs w:val="24"/>
        </w:rPr>
      </w:pPr>
      <w:r w:rsidRPr="00B02A41">
        <w:rPr>
          <w:rFonts w:cstheme="minorHAnsi"/>
          <w:bCs/>
          <w:sz w:val="24"/>
          <w:szCs w:val="24"/>
        </w:rPr>
        <w:t xml:space="preserve">Clerk Tracy Horsfield </w:t>
      </w:r>
      <w:r w:rsidRPr="00B02A41">
        <w:rPr>
          <w:rFonts w:cstheme="minorHAnsi"/>
          <w:b/>
          <w:sz w:val="24"/>
          <w:szCs w:val="24"/>
        </w:rPr>
        <w:t>(TH)</w:t>
      </w:r>
      <w:r w:rsidR="00A3531B">
        <w:rPr>
          <w:rFonts w:cstheme="minorHAnsi"/>
          <w:b/>
          <w:sz w:val="24"/>
          <w:szCs w:val="24"/>
        </w:rPr>
        <w:t xml:space="preserve"> Arrived at </w:t>
      </w:r>
    </w:p>
    <w:p w14:paraId="7F066593" w14:textId="5690774C" w:rsidR="005337E5" w:rsidRPr="00B02A41" w:rsidRDefault="005337E5" w:rsidP="005337E5">
      <w:pPr>
        <w:pStyle w:val="NoSpacing"/>
        <w:ind w:left="720"/>
        <w:rPr>
          <w:rFonts w:cstheme="minorHAnsi"/>
          <w:bCs/>
          <w:sz w:val="24"/>
          <w:szCs w:val="24"/>
        </w:rPr>
      </w:pPr>
    </w:p>
    <w:p w14:paraId="4213A66D" w14:textId="49EF208E" w:rsidR="00722B2C" w:rsidRPr="00B02A41" w:rsidRDefault="002260E5" w:rsidP="005337E5">
      <w:pPr>
        <w:pStyle w:val="NoSpacing"/>
        <w:ind w:left="720"/>
        <w:rPr>
          <w:rFonts w:cstheme="minorHAnsi"/>
          <w:bCs/>
          <w:sz w:val="24"/>
          <w:szCs w:val="24"/>
        </w:rPr>
      </w:pPr>
      <w:r w:rsidRPr="00B02A41">
        <w:rPr>
          <w:rFonts w:cstheme="minorHAnsi"/>
          <w:bCs/>
          <w:sz w:val="24"/>
          <w:szCs w:val="24"/>
        </w:rPr>
        <w:t>T</w:t>
      </w:r>
      <w:r w:rsidR="008D4247" w:rsidRPr="00B02A41">
        <w:rPr>
          <w:rFonts w:cstheme="minorHAnsi"/>
          <w:bCs/>
          <w:sz w:val="24"/>
          <w:szCs w:val="24"/>
        </w:rPr>
        <w:t>wo</w:t>
      </w:r>
      <w:r w:rsidR="00E050B0" w:rsidRPr="00B02A41">
        <w:rPr>
          <w:rFonts w:cstheme="minorHAnsi"/>
          <w:bCs/>
          <w:sz w:val="24"/>
          <w:szCs w:val="24"/>
        </w:rPr>
        <w:t xml:space="preserve"> member</w:t>
      </w:r>
      <w:r w:rsidRPr="00B02A41">
        <w:rPr>
          <w:rFonts w:cstheme="minorHAnsi"/>
          <w:bCs/>
          <w:sz w:val="24"/>
          <w:szCs w:val="24"/>
        </w:rPr>
        <w:t>s</w:t>
      </w:r>
      <w:r w:rsidR="00E050B0" w:rsidRPr="00B02A41">
        <w:rPr>
          <w:rFonts w:cstheme="minorHAnsi"/>
          <w:bCs/>
          <w:sz w:val="24"/>
          <w:szCs w:val="24"/>
        </w:rPr>
        <w:t xml:space="preserve"> of the public</w:t>
      </w:r>
    </w:p>
    <w:p w14:paraId="57B5A9E4" w14:textId="5C3FB4F1"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Apologies</w:t>
      </w:r>
    </w:p>
    <w:p w14:paraId="20656A75" w14:textId="4B77B39E" w:rsidR="00F67B06" w:rsidRPr="00B02A41" w:rsidRDefault="00DE3B85" w:rsidP="005337E5">
      <w:pPr>
        <w:pStyle w:val="NoSpacing"/>
        <w:ind w:left="720"/>
        <w:rPr>
          <w:rFonts w:cstheme="minorHAnsi"/>
          <w:bCs/>
          <w:sz w:val="24"/>
          <w:szCs w:val="24"/>
        </w:rPr>
      </w:pPr>
      <w:r w:rsidRPr="00B02A41">
        <w:rPr>
          <w:rFonts w:cstheme="minorHAnsi"/>
          <w:bCs/>
          <w:sz w:val="24"/>
          <w:szCs w:val="24"/>
        </w:rPr>
        <w:t>Cllr Patrick Fea</w:t>
      </w:r>
      <w:r w:rsidR="006B29D8" w:rsidRPr="00B02A41">
        <w:rPr>
          <w:rFonts w:cstheme="minorHAnsi"/>
          <w:bCs/>
          <w:sz w:val="24"/>
          <w:szCs w:val="24"/>
        </w:rPr>
        <w:t>l</w:t>
      </w:r>
      <w:r w:rsidRPr="00B02A41">
        <w:rPr>
          <w:rFonts w:cstheme="minorHAnsi"/>
          <w:bCs/>
          <w:sz w:val="24"/>
          <w:szCs w:val="24"/>
        </w:rPr>
        <w:t>ey</w:t>
      </w:r>
    </w:p>
    <w:p w14:paraId="1FDCD9D9" w14:textId="77777777" w:rsidR="00A3531B" w:rsidRPr="00B02A41" w:rsidRDefault="00A3531B" w:rsidP="00A3531B">
      <w:pPr>
        <w:pStyle w:val="NoSpacing"/>
        <w:ind w:left="720"/>
        <w:rPr>
          <w:rFonts w:cstheme="minorHAnsi"/>
          <w:b/>
          <w:sz w:val="24"/>
          <w:szCs w:val="24"/>
        </w:rPr>
      </w:pPr>
      <w:r w:rsidRPr="00B02A41">
        <w:rPr>
          <w:rFonts w:cstheme="minorHAnsi"/>
          <w:bCs/>
          <w:sz w:val="24"/>
          <w:szCs w:val="24"/>
        </w:rPr>
        <w:t xml:space="preserve">Cllr Phil Gaskin (Chair) </w:t>
      </w:r>
      <w:r w:rsidRPr="00B02A41">
        <w:rPr>
          <w:rFonts w:cstheme="minorHAnsi"/>
          <w:b/>
          <w:sz w:val="24"/>
          <w:szCs w:val="24"/>
        </w:rPr>
        <w:t>(PG)</w:t>
      </w:r>
    </w:p>
    <w:p w14:paraId="77DB9D66" w14:textId="77777777" w:rsidR="00201C2E" w:rsidRPr="00B02A41" w:rsidRDefault="00201C2E" w:rsidP="00201C2E">
      <w:pPr>
        <w:pStyle w:val="NoSpacing"/>
        <w:ind w:left="720"/>
        <w:rPr>
          <w:rFonts w:cstheme="minorHAnsi"/>
          <w:b/>
          <w:sz w:val="24"/>
          <w:szCs w:val="24"/>
        </w:rPr>
      </w:pPr>
      <w:r w:rsidRPr="00B02A41">
        <w:rPr>
          <w:rFonts w:cstheme="minorHAnsi"/>
          <w:bCs/>
          <w:sz w:val="24"/>
          <w:szCs w:val="24"/>
        </w:rPr>
        <w:t xml:space="preserve">Cllr Frank Mahon </w:t>
      </w:r>
      <w:r w:rsidRPr="00B02A41">
        <w:rPr>
          <w:rFonts w:cstheme="minorHAnsi"/>
          <w:b/>
          <w:sz w:val="24"/>
          <w:szCs w:val="24"/>
        </w:rPr>
        <w:t>(FM)</w:t>
      </w:r>
    </w:p>
    <w:p w14:paraId="0223ADD3" w14:textId="77777777" w:rsidR="00B07FEB" w:rsidRPr="00B02A41" w:rsidRDefault="00B07FEB" w:rsidP="005337E5">
      <w:pPr>
        <w:pStyle w:val="NoSpacing"/>
        <w:ind w:left="720"/>
        <w:rPr>
          <w:rFonts w:cstheme="minorHAnsi"/>
          <w:bCs/>
          <w:sz w:val="24"/>
          <w:szCs w:val="24"/>
        </w:rPr>
      </w:pPr>
    </w:p>
    <w:p w14:paraId="20FBAAD0" w14:textId="77777777" w:rsidR="0085496E" w:rsidRPr="00B02A41" w:rsidRDefault="0085496E" w:rsidP="005337E5">
      <w:pPr>
        <w:pStyle w:val="NoSpacing"/>
        <w:ind w:left="720"/>
        <w:rPr>
          <w:rFonts w:cstheme="minorHAnsi"/>
          <w:bCs/>
          <w:sz w:val="24"/>
          <w:szCs w:val="24"/>
        </w:rPr>
      </w:pPr>
    </w:p>
    <w:p w14:paraId="3F06946F" w14:textId="7AC85974" w:rsidR="00C47D92" w:rsidRPr="00B02A41" w:rsidRDefault="00CE5D3C" w:rsidP="00C915EF">
      <w:pPr>
        <w:rPr>
          <w:rFonts w:cstheme="minorHAnsi"/>
          <w:b/>
          <w:sz w:val="24"/>
          <w:szCs w:val="24"/>
        </w:rPr>
      </w:pPr>
      <w:r w:rsidRPr="00B02A41">
        <w:rPr>
          <w:rFonts w:cstheme="minorHAnsi"/>
          <w:b/>
          <w:sz w:val="24"/>
          <w:szCs w:val="24"/>
        </w:rPr>
        <w:t>1</w:t>
      </w:r>
      <w:r w:rsidR="00201C2E">
        <w:rPr>
          <w:rFonts w:cstheme="minorHAnsi"/>
          <w:b/>
          <w:sz w:val="24"/>
          <w:szCs w:val="24"/>
        </w:rPr>
        <w:t>8</w:t>
      </w:r>
      <w:r w:rsidR="007814FB">
        <w:rPr>
          <w:rFonts w:cstheme="minorHAnsi"/>
          <w:b/>
          <w:sz w:val="24"/>
          <w:szCs w:val="24"/>
        </w:rPr>
        <w:t>2</w:t>
      </w:r>
      <w:r w:rsidRPr="00B02A41">
        <w:rPr>
          <w:rFonts w:cstheme="minorHAnsi"/>
          <w:b/>
          <w:sz w:val="24"/>
          <w:szCs w:val="24"/>
        </w:rPr>
        <w:t>.26</w:t>
      </w:r>
      <w:r w:rsidR="009F7E3B" w:rsidRPr="00B02A41">
        <w:rPr>
          <w:rFonts w:cstheme="minorHAnsi"/>
          <w:b/>
          <w:sz w:val="24"/>
          <w:szCs w:val="24"/>
        </w:rPr>
        <w:t xml:space="preserve"> D</w:t>
      </w:r>
      <w:r w:rsidR="00400602" w:rsidRPr="00B02A41">
        <w:rPr>
          <w:rFonts w:cstheme="minorHAnsi"/>
          <w:b/>
          <w:sz w:val="24"/>
          <w:szCs w:val="24"/>
        </w:rPr>
        <w:t>eclarations of interest</w:t>
      </w:r>
    </w:p>
    <w:p w14:paraId="4A460C15" w14:textId="4441C370" w:rsidR="004F69FF" w:rsidRPr="00B02A41" w:rsidRDefault="004F69FF" w:rsidP="007D0EF8">
      <w:pPr>
        <w:rPr>
          <w:rFonts w:cstheme="minorHAnsi"/>
          <w:bCs/>
          <w:sz w:val="24"/>
          <w:szCs w:val="24"/>
        </w:rPr>
      </w:pPr>
      <w:r w:rsidRPr="00B02A41">
        <w:rPr>
          <w:rFonts w:cstheme="minorHAnsi"/>
          <w:bCs/>
          <w:sz w:val="24"/>
          <w:szCs w:val="24"/>
        </w:rPr>
        <w:t>None</w:t>
      </w:r>
    </w:p>
    <w:p w14:paraId="7FBF88C0" w14:textId="2DB5738B" w:rsidR="00320DE3" w:rsidRPr="00B02A41" w:rsidRDefault="0049587F" w:rsidP="007D0EF8">
      <w:pPr>
        <w:rPr>
          <w:rFonts w:cstheme="minorHAnsi"/>
          <w:bCs/>
          <w:sz w:val="24"/>
          <w:szCs w:val="24"/>
        </w:rPr>
      </w:pPr>
      <w:r w:rsidRPr="00B02A41">
        <w:rPr>
          <w:rFonts w:cstheme="minorHAnsi"/>
          <w:b/>
          <w:sz w:val="24"/>
          <w:szCs w:val="24"/>
        </w:rPr>
        <w:t>M</w:t>
      </w:r>
      <w:r w:rsidR="00400602" w:rsidRPr="00B02A41">
        <w:rPr>
          <w:rFonts w:cstheme="minorHAnsi"/>
          <w:b/>
          <w:sz w:val="24"/>
          <w:szCs w:val="24"/>
        </w:rPr>
        <w:t xml:space="preserve">inutes of meeting held on </w:t>
      </w:r>
      <w:r w:rsidR="00C60013" w:rsidRPr="00B02A41">
        <w:rPr>
          <w:rFonts w:cstheme="minorHAnsi"/>
          <w:b/>
          <w:sz w:val="24"/>
          <w:szCs w:val="24"/>
        </w:rPr>
        <w:t>2</w:t>
      </w:r>
      <w:r w:rsidR="008D4247" w:rsidRPr="00B02A41">
        <w:rPr>
          <w:rFonts w:cstheme="minorHAnsi"/>
          <w:b/>
          <w:sz w:val="24"/>
          <w:szCs w:val="24"/>
        </w:rPr>
        <w:t>6</w:t>
      </w:r>
      <w:r w:rsidR="00C60013" w:rsidRPr="00B02A41">
        <w:rPr>
          <w:rFonts w:cstheme="minorHAnsi"/>
          <w:b/>
          <w:sz w:val="24"/>
          <w:szCs w:val="24"/>
          <w:vertAlign w:val="superscript"/>
        </w:rPr>
        <w:t>th</w:t>
      </w:r>
      <w:r w:rsidR="00C60013" w:rsidRPr="00B02A41">
        <w:rPr>
          <w:rFonts w:cstheme="minorHAnsi"/>
          <w:b/>
          <w:sz w:val="24"/>
          <w:szCs w:val="24"/>
        </w:rPr>
        <w:t xml:space="preserve"> </w:t>
      </w:r>
      <w:r w:rsidR="00201C2E">
        <w:rPr>
          <w:rFonts w:cstheme="minorHAnsi"/>
          <w:b/>
          <w:sz w:val="24"/>
          <w:szCs w:val="24"/>
        </w:rPr>
        <w:t>January 2026</w:t>
      </w:r>
      <w:r w:rsidR="002A054A" w:rsidRPr="00B02A41">
        <w:rPr>
          <w:rFonts w:cstheme="minorHAnsi"/>
          <w:b/>
          <w:sz w:val="24"/>
          <w:szCs w:val="24"/>
        </w:rPr>
        <w:t xml:space="preserve"> </w:t>
      </w:r>
    </w:p>
    <w:p w14:paraId="15E3DAFA" w14:textId="79CA9548" w:rsidR="003C2118" w:rsidRPr="00B02A41" w:rsidRDefault="00DC6203" w:rsidP="007D0EF8">
      <w:pPr>
        <w:rPr>
          <w:rFonts w:cstheme="minorHAnsi"/>
          <w:bCs/>
          <w:sz w:val="24"/>
          <w:szCs w:val="24"/>
        </w:rPr>
      </w:pPr>
      <w:r w:rsidRPr="00B02A41">
        <w:rPr>
          <w:rFonts w:cstheme="minorHAnsi"/>
          <w:bCs/>
          <w:sz w:val="24"/>
          <w:szCs w:val="24"/>
        </w:rPr>
        <w:t>Agreed</w:t>
      </w:r>
      <w:r w:rsidR="002E497A" w:rsidRPr="00B02A41">
        <w:rPr>
          <w:rFonts w:cstheme="minorHAnsi"/>
          <w:bCs/>
          <w:sz w:val="24"/>
          <w:szCs w:val="24"/>
        </w:rPr>
        <w:t xml:space="preserve"> and signed</w:t>
      </w:r>
    </w:p>
    <w:p w14:paraId="739D4D98" w14:textId="2EC10795" w:rsidR="00934225" w:rsidRPr="00B02A41" w:rsidRDefault="008D4247" w:rsidP="00E050B0">
      <w:pPr>
        <w:rPr>
          <w:rFonts w:eastAsia="Times New Roman" w:cstheme="minorHAnsi"/>
          <w:b/>
          <w:sz w:val="24"/>
          <w:szCs w:val="24"/>
        </w:rPr>
      </w:pPr>
      <w:r w:rsidRPr="00B02A41">
        <w:rPr>
          <w:rFonts w:eastAsia="Times New Roman" w:cstheme="minorHAnsi"/>
          <w:b/>
          <w:sz w:val="24"/>
          <w:szCs w:val="24"/>
        </w:rPr>
        <w:t>1</w:t>
      </w:r>
      <w:r w:rsidR="00A63FA6">
        <w:rPr>
          <w:rFonts w:eastAsia="Times New Roman" w:cstheme="minorHAnsi"/>
          <w:b/>
          <w:sz w:val="24"/>
          <w:szCs w:val="24"/>
        </w:rPr>
        <w:t>8</w:t>
      </w:r>
      <w:r w:rsidR="007814FB">
        <w:rPr>
          <w:rFonts w:eastAsia="Times New Roman" w:cstheme="minorHAnsi"/>
          <w:b/>
          <w:sz w:val="24"/>
          <w:szCs w:val="24"/>
        </w:rPr>
        <w:t>3</w:t>
      </w:r>
      <w:r w:rsidRPr="00B02A41">
        <w:rPr>
          <w:rFonts w:eastAsia="Times New Roman" w:cstheme="minorHAnsi"/>
          <w:b/>
          <w:sz w:val="24"/>
          <w:szCs w:val="24"/>
        </w:rPr>
        <w:t>.26</w:t>
      </w:r>
      <w:r w:rsidR="00DB3E87" w:rsidRPr="00B02A41">
        <w:rPr>
          <w:rFonts w:eastAsia="Times New Roman" w:cstheme="minorHAnsi"/>
          <w:b/>
          <w:sz w:val="24"/>
          <w:szCs w:val="24"/>
        </w:rPr>
        <w:t xml:space="preserve"> </w:t>
      </w:r>
      <w:r w:rsidR="00E050B0" w:rsidRPr="00B02A41">
        <w:rPr>
          <w:rFonts w:eastAsia="Times New Roman" w:cstheme="minorHAnsi"/>
          <w:b/>
          <w:sz w:val="24"/>
          <w:szCs w:val="24"/>
        </w:rPr>
        <w:t>Public participation</w:t>
      </w:r>
    </w:p>
    <w:p w14:paraId="370F8DA4" w14:textId="1892401A" w:rsidR="00A63FA6" w:rsidRDefault="00A63FA6" w:rsidP="00D60485">
      <w:pPr>
        <w:rPr>
          <w:b/>
          <w:bCs/>
          <w:sz w:val="24"/>
          <w:szCs w:val="24"/>
        </w:rPr>
      </w:pPr>
      <w:r>
        <w:rPr>
          <w:b/>
          <w:bCs/>
          <w:sz w:val="24"/>
          <w:szCs w:val="24"/>
        </w:rPr>
        <w:t>Nothing to raise</w:t>
      </w:r>
    </w:p>
    <w:p w14:paraId="41476042" w14:textId="43C584E7" w:rsidR="009F7E3B" w:rsidRPr="00B02A41" w:rsidRDefault="008D4247" w:rsidP="009F7E3B">
      <w:pPr>
        <w:rPr>
          <w:rFonts w:eastAsia="Times New Roman" w:cstheme="minorHAnsi"/>
          <w:b/>
          <w:sz w:val="24"/>
          <w:szCs w:val="24"/>
        </w:rPr>
      </w:pPr>
      <w:r w:rsidRPr="00B02A41">
        <w:rPr>
          <w:rFonts w:eastAsia="Times New Roman" w:cstheme="minorHAnsi"/>
          <w:b/>
          <w:sz w:val="24"/>
          <w:szCs w:val="24"/>
        </w:rPr>
        <w:t>1</w:t>
      </w:r>
      <w:r w:rsidR="00A63FA6">
        <w:rPr>
          <w:rFonts w:eastAsia="Times New Roman" w:cstheme="minorHAnsi"/>
          <w:b/>
          <w:sz w:val="24"/>
          <w:szCs w:val="24"/>
        </w:rPr>
        <w:t>8</w:t>
      </w:r>
      <w:r w:rsidR="007814FB">
        <w:rPr>
          <w:rFonts w:eastAsia="Times New Roman" w:cstheme="minorHAnsi"/>
          <w:b/>
          <w:sz w:val="24"/>
          <w:szCs w:val="24"/>
        </w:rPr>
        <w:t>4.</w:t>
      </w:r>
      <w:r w:rsidRPr="00B02A41">
        <w:rPr>
          <w:rFonts w:eastAsia="Times New Roman" w:cstheme="minorHAnsi"/>
          <w:b/>
          <w:sz w:val="24"/>
          <w:szCs w:val="24"/>
        </w:rPr>
        <w:t>26</w:t>
      </w:r>
      <w:r w:rsidR="009F7E3B" w:rsidRPr="00B02A41">
        <w:rPr>
          <w:rFonts w:eastAsia="Times New Roman" w:cstheme="minorHAnsi"/>
          <w:b/>
          <w:sz w:val="24"/>
          <w:szCs w:val="24"/>
        </w:rPr>
        <w:tab/>
      </w:r>
      <w:r w:rsidR="00E64E01" w:rsidRPr="00B02A41">
        <w:rPr>
          <w:rFonts w:eastAsia="Times New Roman" w:cstheme="minorHAnsi"/>
          <w:b/>
          <w:sz w:val="24"/>
          <w:szCs w:val="24"/>
        </w:rPr>
        <w:t>Solar Farm</w:t>
      </w:r>
    </w:p>
    <w:p w14:paraId="7405F94E" w14:textId="250378A0" w:rsidR="00994546" w:rsidRDefault="00F9725C" w:rsidP="009F7E3B">
      <w:pPr>
        <w:rPr>
          <w:rFonts w:eastAsia="Times New Roman" w:cstheme="minorHAnsi"/>
          <w:bCs/>
          <w:sz w:val="24"/>
          <w:szCs w:val="24"/>
        </w:rPr>
      </w:pPr>
      <w:r w:rsidRPr="00B02A41">
        <w:rPr>
          <w:rFonts w:eastAsia="Times New Roman" w:cstheme="minorHAnsi"/>
          <w:b/>
          <w:sz w:val="24"/>
          <w:szCs w:val="24"/>
        </w:rPr>
        <w:t xml:space="preserve">GY </w:t>
      </w:r>
      <w:r w:rsidR="00A63FA6">
        <w:rPr>
          <w:rFonts w:eastAsia="Times New Roman" w:cstheme="minorHAnsi"/>
          <w:bCs/>
          <w:sz w:val="24"/>
          <w:szCs w:val="24"/>
        </w:rPr>
        <w:t xml:space="preserve">attended a meeting earlier in the day, there was a gentleman there from the </w:t>
      </w:r>
      <w:r w:rsidR="007C0978">
        <w:rPr>
          <w:rFonts w:eastAsia="Times New Roman" w:cstheme="minorHAnsi"/>
          <w:bCs/>
          <w:sz w:val="24"/>
          <w:szCs w:val="24"/>
        </w:rPr>
        <w:t xml:space="preserve">Secretary of State, lots of things raised </w:t>
      </w:r>
      <w:r w:rsidR="00FD0118">
        <w:rPr>
          <w:rFonts w:eastAsia="Times New Roman" w:cstheme="minorHAnsi"/>
          <w:bCs/>
          <w:sz w:val="24"/>
          <w:szCs w:val="24"/>
        </w:rPr>
        <w:t>i.e.</w:t>
      </w:r>
      <w:r w:rsidR="007C0978">
        <w:rPr>
          <w:rFonts w:eastAsia="Times New Roman" w:cstheme="minorHAnsi"/>
          <w:bCs/>
          <w:sz w:val="24"/>
          <w:szCs w:val="24"/>
        </w:rPr>
        <w:t xml:space="preserve">, nature, environment they have </w:t>
      </w:r>
      <w:r w:rsidR="00FD0118">
        <w:rPr>
          <w:rFonts w:eastAsia="Times New Roman" w:cstheme="minorHAnsi"/>
          <w:bCs/>
          <w:sz w:val="24"/>
          <w:szCs w:val="24"/>
        </w:rPr>
        <w:t>un</w:t>
      </w:r>
      <w:r w:rsidR="007C0978">
        <w:rPr>
          <w:rFonts w:eastAsia="Times New Roman" w:cstheme="minorHAnsi"/>
          <w:bCs/>
          <w:sz w:val="24"/>
          <w:szCs w:val="24"/>
        </w:rPr>
        <w:t xml:space="preserve">til the </w:t>
      </w:r>
      <w:proofErr w:type="gramStart"/>
      <w:r w:rsidR="007C0978">
        <w:rPr>
          <w:rFonts w:eastAsia="Times New Roman" w:cstheme="minorHAnsi"/>
          <w:bCs/>
          <w:sz w:val="24"/>
          <w:szCs w:val="24"/>
        </w:rPr>
        <w:t>10</w:t>
      </w:r>
      <w:r w:rsidR="00FD0118" w:rsidRPr="00FD0118">
        <w:rPr>
          <w:rFonts w:eastAsia="Times New Roman" w:cstheme="minorHAnsi"/>
          <w:bCs/>
          <w:sz w:val="24"/>
          <w:szCs w:val="24"/>
          <w:vertAlign w:val="superscript"/>
        </w:rPr>
        <w:t>th</w:t>
      </w:r>
      <w:proofErr w:type="gramEnd"/>
      <w:r w:rsidR="00FD0118">
        <w:rPr>
          <w:rFonts w:eastAsia="Times New Roman" w:cstheme="minorHAnsi"/>
          <w:bCs/>
          <w:sz w:val="24"/>
          <w:szCs w:val="24"/>
        </w:rPr>
        <w:t xml:space="preserve"> March 2026</w:t>
      </w:r>
      <w:r w:rsidR="007C0978">
        <w:rPr>
          <w:rFonts w:eastAsia="Times New Roman" w:cstheme="minorHAnsi"/>
          <w:bCs/>
          <w:sz w:val="24"/>
          <w:szCs w:val="24"/>
        </w:rPr>
        <w:t xml:space="preserve"> to decide next steps, Government have just approved a large Solar farm in Doncaster.  No other updates</w:t>
      </w:r>
    </w:p>
    <w:p w14:paraId="0D1F87BC" w14:textId="4D3D87F2" w:rsidR="007C0978" w:rsidRPr="00B02A41" w:rsidRDefault="007C0978" w:rsidP="009F7E3B">
      <w:pPr>
        <w:rPr>
          <w:rFonts w:eastAsia="Times New Roman" w:cstheme="minorHAnsi"/>
          <w:bCs/>
          <w:sz w:val="24"/>
          <w:szCs w:val="24"/>
        </w:rPr>
      </w:pPr>
      <w:r w:rsidRPr="007C0978">
        <w:rPr>
          <w:rFonts w:eastAsia="Times New Roman" w:cstheme="minorHAnsi"/>
          <w:b/>
          <w:sz w:val="24"/>
          <w:szCs w:val="24"/>
        </w:rPr>
        <w:t xml:space="preserve">CB </w:t>
      </w:r>
      <w:r>
        <w:rPr>
          <w:rFonts w:eastAsia="Times New Roman" w:cstheme="minorHAnsi"/>
          <w:bCs/>
          <w:sz w:val="24"/>
          <w:szCs w:val="24"/>
        </w:rPr>
        <w:t>gave a brief overview of the Solar Farm proposal for residents.</w:t>
      </w:r>
    </w:p>
    <w:p w14:paraId="6797B361" w14:textId="0E35A526" w:rsidR="009F7E3B" w:rsidRPr="00B02A41" w:rsidRDefault="003C1D26" w:rsidP="009F7E3B">
      <w:pPr>
        <w:rPr>
          <w:rFonts w:eastAsia="Times New Roman" w:cstheme="minorHAnsi"/>
          <w:b/>
          <w:sz w:val="24"/>
          <w:szCs w:val="24"/>
        </w:rPr>
      </w:pPr>
      <w:r w:rsidRPr="00B02A41">
        <w:rPr>
          <w:rFonts w:eastAsia="Times New Roman" w:cstheme="minorHAnsi"/>
          <w:b/>
          <w:sz w:val="24"/>
          <w:szCs w:val="24"/>
        </w:rPr>
        <w:t>1</w:t>
      </w:r>
      <w:r w:rsidR="008562E8">
        <w:rPr>
          <w:rFonts w:eastAsia="Times New Roman" w:cstheme="minorHAnsi"/>
          <w:b/>
          <w:sz w:val="24"/>
          <w:szCs w:val="24"/>
        </w:rPr>
        <w:t>8</w:t>
      </w:r>
      <w:r w:rsidR="007814FB">
        <w:rPr>
          <w:rFonts w:eastAsia="Times New Roman" w:cstheme="minorHAnsi"/>
          <w:b/>
          <w:sz w:val="24"/>
          <w:szCs w:val="24"/>
        </w:rPr>
        <w:t>5</w:t>
      </w:r>
      <w:r w:rsidRPr="00B02A41">
        <w:rPr>
          <w:rFonts w:eastAsia="Times New Roman" w:cstheme="minorHAnsi"/>
          <w:b/>
          <w:sz w:val="24"/>
          <w:szCs w:val="24"/>
        </w:rPr>
        <w:t>.26</w:t>
      </w:r>
      <w:r w:rsidR="009F7E3B" w:rsidRPr="00B02A41">
        <w:rPr>
          <w:rFonts w:eastAsia="Times New Roman" w:cstheme="minorHAnsi"/>
          <w:b/>
          <w:sz w:val="24"/>
          <w:szCs w:val="24"/>
        </w:rPr>
        <w:tab/>
      </w:r>
      <w:r w:rsidR="004B1EC5" w:rsidRPr="00B02A41">
        <w:rPr>
          <w:rFonts w:eastAsia="Times New Roman" w:cstheme="minorHAnsi"/>
          <w:b/>
          <w:sz w:val="24"/>
          <w:szCs w:val="24"/>
        </w:rPr>
        <w:t>Neighbourhood plan</w:t>
      </w:r>
    </w:p>
    <w:p w14:paraId="29E31F3D" w14:textId="353000DA" w:rsidR="005406BD" w:rsidRPr="00B02A41" w:rsidRDefault="007A4D2E" w:rsidP="00C541E3">
      <w:pPr>
        <w:rPr>
          <w:sz w:val="24"/>
          <w:szCs w:val="24"/>
        </w:rPr>
      </w:pPr>
      <w:r w:rsidRPr="00B02A41">
        <w:rPr>
          <w:b/>
          <w:bCs/>
          <w:sz w:val="24"/>
          <w:szCs w:val="24"/>
        </w:rPr>
        <w:t xml:space="preserve">CB </w:t>
      </w:r>
      <w:r w:rsidR="007C0978">
        <w:rPr>
          <w:sz w:val="24"/>
          <w:szCs w:val="24"/>
        </w:rPr>
        <w:t xml:space="preserve">The </w:t>
      </w:r>
      <w:r w:rsidR="00FA3EBD">
        <w:rPr>
          <w:sz w:val="24"/>
          <w:szCs w:val="24"/>
        </w:rPr>
        <w:t xml:space="preserve">email I sent to Bucks Council, they have responded, </w:t>
      </w:r>
      <w:r w:rsidR="00A05367">
        <w:rPr>
          <w:sz w:val="24"/>
          <w:szCs w:val="24"/>
        </w:rPr>
        <w:t>I would like to organise a meeting with her before we submit.  I have started working on the updates that they have suggested.  They suggested the consultation dates are different, I emailed back asking which dates they held.  I can then change the document dates.</w:t>
      </w:r>
      <w:r w:rsidR="00F361E3">
        <w:rPr>
          <w:sz w:val="24"/>
          <w:szCs w:val="24"/>
        </w:rPr>
        <w:t xml:space="preserve">  </w:t>
      </w:r>
      <w:r w:rsidR="004C5931" w:rsidRPr="00BE7FB6">
        <w:rPr>
          <w:b/>
          <w:bCs/>
          <w:sz w:val="24"/>
          <w:szCs w:val="24"/>
        </w:rPr>
        <w:t>CB</w:t>
      </w:r>
      <w:r w:rsidR="004C5931">
        <w:rPr>
          <w:sz w:val="24"/>
          <w:szCs w:val="24"/>
        </w:rPr>
        <w:t xml:space="preserve"> will try to get a meeting arranged</w:t>
      </w:r>
      <w:r w:rsidR="00FD0118">
        <w:rPr>
          <w:sz w:val="24"/>
          <w:szCs w:val="24"/>
        </w:rPr>
        <w:t xml:space="preserve"> for March.</w:t>
      </w:r>
      <w:r w:rsidR="00CD3F06">
        <w:rPr>
          <w:sz w:val="24"/>
          <w:szCs w:val="24"/>
        </w:rPr>
        <w:t xml:space="preserve">  Going forward we will need to come up with a draft plan, agreed with </w:t>
      </w:r>
      <w:r w:rsidR="00CD3F06">
        <w:rPr>
          <w:sz w:val="24"/>
          <w:szCs w:val="24"/>
        </w:rPr>
        <w:lastRenderedPageBreak/>
        <w:t xml:space="preserve">Bucks Council then go too referendum.  </w:t>
      </w:r>
      <w:r w:rsidR="004E1E69">
        <w:rPr>
          <w:sz w:val="24"/>
          <w:szCs w:val="24"/>
        </w:rPr>
        <w:t>If</w:t>
      </w:r>
      <w:r w:rsidR="00CD3F06">
        <w:rPr>
          <w:sz w:val="24"/>
          <w:szCs w:val="24"/>
        </w:rPr>
        <w:t xml:space="preserve"> it is passed and everyone happy. It can go back to Bucks Council</w:t>
      </w:r>
      <w:r w:rsidR="004E1E69">
        <w:rPr>
          <w:sz w:val="24"/>
          <w:szCs w:val="24"/>
        </w:rPr>
        <w:t xml:space="preserve"> for final </w:t>
      </w:r>
      <w:proofErr w:type="gramStart"/>
      <w:r w:rsidR="004E1E69">
        <w:rPr>
          <w:sz w:val="24"/>
          <w:szCs w:val="24"/>
        </w:rPr>
        <w:t>approval,</w:t>
      </w:r>
      <w:proofErr w:type="gramEnd"/>
      <w:r w:rsidR="004E1E69">
        <w:rPr>
          <w:sz w:val="24"/>
          <w:szCs w:val="24"/>
        </w:rPr>
        <w:t xml:space="preserve"> it will then be a legal document and will be </w:t>
      </w:r>
      <w:r w:rsidR="004B6419">
        <w:rPr>
          <w:sz w:val="24"/>
          <w:szCs w:val="24"/>
        </w:rPr>
        <w:t>included in any planning decisions.</w:t>
      </w:r>
      <w:r w:rsidR="00497018">
        <w:rPr>
          <w:sz w:val="24"/>
          <w:szCs w:val="24"/>
        </w:rPr>
        <w:t xml:space="preserve">  </w:t>
      </w:r>
      <w:r w:rsidR="00497018" w:rsidRPr="00E669F2">
        <w:rPr>
          <w:b/>
          <w:bCs/>
          <w:sz w:val="24"/>
          <w:szCs w:val="24"/>
        </w:rPr>
        <w:t>CB</w:t>
      </w:r>
      <w:r w:rsidR="00497018">
        <w:rPr>
          <w:sz w:val="24"/>
          <w:szCs w:val="24"/>
        </w:rPr>
        <w:t xml:space="preserve"> with the new housing </w:t>
      </w:r>
      <w:r w:rsidR="00354641">
        <w:rPr>
          <w:sz w:val="24"/>
          <w:szCs w:val="24"/>
        </w:rPr>
        <w:t>numbers being released recently (9</w:t>
      </w:r>
      <w:r w:rsidR="00E669F2">
        <w:rPr>
          <w:sz w:val="24"/>
          <w:szCs w:val="24"/>
        </w:rPr>
        <w:t>7</w:t>
      </w:r>
      <w:r w:rsidR="00354641">
        <w:rPr>
          <w:sz w:val="24"/>
          <w:szCs w:val="24"/>
        </w:rPr>
        <w:t>,000) for Buck</w:t>
      </w:r>
      <w:r w:rsidR="00E669F2">
        <w:rPr>
          <w:sz w:val="24"/>
          <w:szCs w:val="24"/>
        </w:rPr>
        <w:t>inghamshire</w:t>
      </w:r>
      <w:r w:rsidR="00354641">
        <w:rPr>
          <w:sz w:val="24"/>
          <w:szCs w:val="24"/>
        </w:rPr>
        <w:t xml:space="preserve"> the neighbourhood plan</w:t>
      </w:r>
      <w:r w:rsidR="00E669F2">
        <w:rPr>
          <w:sz w:val="24"/>
          <w:szCs w:val="24"/>
        </w:rPr>
        <w:t xml:space="preserve"> is a protection.</w:t>
      </w:r>
    </w:p>
    <w:p w14:paraId="724F7BF3" w14:textId="0A15956F" w:rsidR="00D16DA4" w:rsidRPr="00B02A41" w:rsidRDefault="001D017C" w:rsidP="004270AA">
      <w:pPr>
        <w:rPr>
          <w:rFonts w:eastAsia="Times New Roman" w:cstheme="minorHAnsi"/>
          <w:b/>
          <w:sz w:val="24"/>
          <w:szCs w:val="24"/>
        </w:rPr>
      </w:pPr>
      <w:r w:rsidRPr="00B02A41">
        <w:rPr>
          <w:rFonts w:eastAsia="Times New Roman" w:cstheme="minorHAnsi"/>
          <w:b/>
          <w:sz w:val="24"/>
          <w:szCs w:val="24"/>
        </w:rPr>
        <w:t>1</w:t>
      </w:r>
      <w:r w:rsidR="008562E8">
        <w:rPr>
          <w:rFonts w:eastAsia="Times New Roman" w:cstheme="minorHAnsi"/>
          <w:b/>
          <w:sz w:val="24"/>
          <w:szCs w:val="24"/>
        </w:rPr>
        <w:t>8</w:t>
      </w:r>
      <w:r w:rsidR="007814FB">
        <w:rPr>
          <w:rFonts w:eastAsia="Times New Roman" w:cstheme="minorHAnsi"/>
          <w:b/>
          <w:sz w:val="24"/>
          <w:szCs w:val="24"/>
        </w:rPr>
        <w:t>6</w:t>
      </w:r>
      <w:r w:rsidRPr="00B02A41">
        <w:rPr>
          <w:rFonts w:eastAsia="Times New Roman" w:cstheme="minorHAnsi"/>
          <w:b/>
          <w:sz w:val="24"/>
          <w:szCs w:val="24"/>
        </w:rPr>
        <w:t xml:space="preserve">.26 </w:t>
      </w:r>
      <w:proofErr w:type="spellStart"/>
      <w:r w:rsidR="00D16DA4" w:rsidRPr="00B02A41">
        <w:rPr>
          <w:rFonts w:eastAsia="Times New Roman" w:cstheme="minorHAnsi"/>
          <w:b/>
          <w:sz w:val="24"/>
          <w:szCs w:val="24"/>
        </w:rPr>
        <w:t>Dunsty</w:t>
      </w:r>
      <w:proofErr w:type="spellEnd"/>
      <w:r w:rsidR="00D16DA4" w:rsidRPr="00B02A41">
        <w:rPr>
          <w:rFonts w:eastAsia="Times New Roman" w:cstheme="minorHAnsi"/>
          <w:b/>
          <w:sz w:val="24"/>
          <w:szCs w:val="24"/>
        </w:rPr>
        <w:t xml:space="preserve"> Hill</w:t>
      </w:r>
    </w:p>
    <w:p w14:paraId="3BFC13A0" w14:textId="7C3A65B4" w:rsidR="005406BD" w:rsidRPr="00B02A41" w:rsidRDefault="008562E8" w:rsidP="007D1453">
      <w:pPr>
        <w:rPr>
          <w:sz w:val="24"/>
          <w:szCs w:val="24"/>
        </w:rPr>
      </w:pPr>
      <w:r>
        <w:rPr>
          <w:b/>
          <w:bCs/>
          <w:sz w:val="24"/>
          <w:szCs w:val="24"/>
        </w:rPr>
        <w:t xml:space="preserve">CB </w:t>
      </w:r>
      <w:r w:rsidR="005406BD" w:rsidRPr="00B02A41">
        <w:rPr>
          <w:sz w:val="24"/>
          <w:szCs w:val="24"/>
        </w:rPr>
        <w:t>No</w:t>
      </w:r>
      <w:r w:rsidR="00A15380" w:rsidRPr="00B02A41">
        <w:rPr>
          <w:sz w:val="24"/>
          <w:szCs w:val="24"/>
        </w:rPr>
        <w:t xml:space="preserve"> update.</w:t>
      </w:r>
      <w:r w:rsidR="00DB288D" w:rsidRPr="00B02A41">
        <w:rPr>
          <w:sz w:val="24"/>
          <w:szCs w:val="24"/>
        </w:rPr>
        <w:t xml:space="preserve">  </w:t>
      </w:r>
    </w:p>
    <w:p w14:paraId="51D43A06" w14:textId="5652D1E6" w:rsidR="0035089F" w:rsidRPr="00B02A41" w:rsidRDefault="001D017C" w:rsidP="004270AA">
      <w:pPr>
        <w:rPr>
          <w:rFonts w:eastAsia="Times New Roman" w:cstheme="minorHAnsi"/>
          <w:b/>
          <w:sz w:val="24"/>
          <w:szCs w:val="24"/>
        </w:rPr>
      </w:pPr>
      <w:r w:rsidRPr="00B02A41">
        <w:rPr>
          <w:rFonts w:eastAsia="Times New Roman" w:cstheme="minorHAnsi"/>
          <w:b/>
          <w:sz w:val="24"/>
          <w:szCs w:val="24"/>
        </w:rPr>
        <w:t>1</w:t>
      </w:r>
      <w:r w:rsidR="008562E8">
        <w:rPr>
          <w:rFonts w:eastAsia="Times New Roman" w:cstheme="minorHAnsi"/>
          <w:b/>
          <w:sz w:val="24"/>
          <w:szCs w:val="24"/>
        </w:rPr>
        <w:t>8</w:t>
      </w:r>
      <w:r w:rsidR="007814FB">
        <w:rPr>
          <w:rFonts w:eastAsia="Times New Roman" w:cstheme="minorHAnsi"/>
          <w:b/>
          <w:sz w:val="24"/>
          <w:szCs w:val="24"/>
        </w:rPr>
        <w:t>7</w:t>
      </w:r>
      <w:r w:rsidRPr="00B02A41">
        <w:rPr>
          <w:rFonts w:eastAsia="Times New Roman" w:cstheme="minorHAnsi"/>
          <w:b/>
          <w:sz w:val="24"/>
          <w:szCs w:val="24"/>
        </w:rPr>
        <w:t>.26</w:t>
      </w:r>
      <w:r w:rsidR="0035089F" w:rsidRPr="00B02A41">
        <w:rPr>
          <w:rFonts w:eastAsia="Times New Roman" w:cstheme="minorHAnsi"/>
          <w:b/>
          <w:sz w:val="24"/>
          <w:szCs w:val="24"/>
        </w:rPr>
        <w:tab/>
        <w:t>Mega Prison</w:t>
      </w:r>
    </w:p>
    <w:p w14:paraId="57930FD9" w14:textId="2A56D83A" w:rsidR="005406BD" w:rsidRPr="00B02A41" w:rsidRDefault="005406BD" w:rsidP="007D1453">
      <w:pPr>
        <w:rPr>
          <w:sz w:val="24"/>
          <w:szCs w:val="24"/>
        </w:rPr>
      </w:pPr>
      <w:r w:rsidRPr="00B02A41">
        <w:rPr>
          <w:b/>
          <w:bCs/>
          <w:sz w:val="24"/>
          <w:szCs w:val="24"/>
        </w:rPr>
        <w:t>RY</w:t>
      </w:r>
      <w:r w:rsidRPr="00B02A41">
        <w:rPr>
          <w:sz w:val="24"/>
          <w:szCs w:val="24"/>
        </w:rPr>
        <w:t xml:space="preserve"> </w:t>
      </w:r>
      <w:r w:rsidR="00D9656D" w:rsidRPr="00B02A41">
        <w:rPr>
          <w:sz w:val="24"/>
          <w:szCs w:val="24"/>
        </w:rPr>
        <w:t>I was unable to attend the</w:t>
      </w:r>
      <w:r w:rsidR="000C4F45" w:rsidRPr="00B02A41">
        <w:rPr>
          <w:sz w:val="24"/>
          <w:szCs w:val="24"/>
        </w:rPr>
        <w:t xml:space="preserve"> </w:t>
      </w:r>
      <w:r w:rsidR="00D9656D" w:rsidRPr="00B02A41">
        <w:rPr>
          <w:sz w:val="24"/>
          <w:szCs w:val="24"/>
        </w:rPr>
        <w:t>recent meeting</w:t>
      </w:r>
      <w:r w:rsidR="008562E8">
        <w:rPr>
          <w:sz w:val="24"/>
          <w:szCs w:val="24"/>
        </w:rPr>
        <w:t xml:space="preserve">, I have seen the minutes.  There </w:t>
      </w:r>
      <w:r w:rsidR="00E2759D">
        <w:rPr>
          <w:sz w:val="24"/>
          <w:szCs w:val="24"/>
        </w:rPr>
        <w:t>have</w:t>
      </w:r>
      <w:r w:rsidR="008562E8">
        <w:rPr>
          <w:sz w:val="24"/>
          <w:szCs w:val="24"/>
        </w:rPr>
        <w:t xml:space="preserve"> been a few bits going on, currently focusing on </w:t>
      </w:r>
      <w:r w:rsidR="00531E81">
        <w:rPr>
          <w:sz w:val="24"/>
          <w:szCs w:val="24"/>
        </w:rPr>
        <w:t>Ecology</w:t>
      </w:r>
      <w:r w:rsidR="00635980">
        <w:rPr>
          <w:sz w:val="24"/>
          <w:szCs w:val="24"/>
        </w:rPr>
        <w:t xml:space="preserve"> and vegetation clearance </w:t>
      </w:r>
      <w:r w:rsidR="008562E8">
        <w:rPr>
          <w:sz w:val="24"/>
          <w:szCs w:val="24"/>
        </w:rPr>
        <w:t xml:space="preserve">Badger </w:t>
      </w:r>
      <w:r w:rsidR="00E2759D">
        <w:rPr>
          <w:sz w:val="24"/>
          <w:szCs w:val="24"/>
        </w:rPr>
        <w:t>mitigation, relocated</w:t>
      </w:r>
      <w:r w:rsidR="00635980">
        <w:rPr>
          <w:sz w:val="24"/>
          <w:szCs w:val="24"/>
        </w:rPr>
        <w:t xml:space="preserve"> the bus stop.  Next on the agenda will be the construction of the </w:t>
      </w:r>
      <w:r w:rsidR="00E2759D">
        <w:rPr>
          <w:sz w:val="24"/>
          <w:szCs w:val="24"/>
        </w:rPr>
        <w:t>Haul Road</w:t>
      </w:r>
      <w:r w:rsidR="00635980">
        <w:rPr>
          <w:sz w:val="24"/>
          <w:szCs w:val="24"/>
        </w:rPr>
        <w:t xml:space="preserve">.  Survey diversions for existing </w:t>
      </w:r>
      <w:r w:rsidR="004A7A86">
        <w:rPr>
          <w:sz w:val="24"/>
          <w:szCs w:val="24"/>
        </w:rPr>
        <w:t>facilities</w:t>
      </w:r>
      <w:r w:rsidR="00635980">
        <w:rPr>
          <w:sz w:val="24"/>
          <w:szCs w:val="24"/>
        </w:rPr>
        <w:t xml:space="preserve">, adjustment of fencing for parks.  Action has been raised re the flooding on footpaths, </w:t>
      </w:r>
      <w:r w:rsidR="00531E81">
        <w:rPr>
          <w:sz w:val="24"/>
          <w:szCs w:val="24"/>
        </w:rPr>
        <w:t xml:space="preserve">a change of power supply (national grid).  Due to no more capacity from the </w:t>
      </w:r>
      <w:r w:rsidR="00E2759D">
        <w:rPr>
          <w:sz w:val="24"/>
          <w:szCs w:val="24"/>
        </w:rPr>
        <w:t>Grid,</w:t>
      </w:r>
      <w:r w:rsidR="00531E81">
        <w:rPr>
          <w:sz w:val="24"/>
          <w:szCs w:val="24"/>
        </w:rPr>
        <w:t xml:space="preserve"> it may come from </w:t>
      </w:r>
      <w:r w:rsidR="004A7A86">
        <w:rPr>
          <w:sz w:val="24"/>
          <w:szCs w:val="24"/>
        </w:rPr>
        <w:t>Waddesdon</w:t>
      </w:r>
      <w:r w:rsidR="00531E81">
        <w:rPr>
          <w:sz w:val="24"/>
          <w:szCs w:val="24"/>
        </w:rPr>
        <w:t xml:space="preserve">.  Ongoing </w:t>
      </w:r>
      <w:r w:rsidR="003E66A3">
        <w:rPr>
          <w:sz w:val="24"/>
          <w:szCs w:val="24"/>
        </w:rPr>
        <w:t>discussion with HS2 re the traffic, residents</w:t>
      </w:r>
      <w:r w:rsidR="00AE45B8">
        <w:rPr>
          <w:sz w:val="24"/>
          <w:szCs w:val="24"/>
        </w:rPr>
        <w:t xml:space="preserve"> have raised concerns a</w:t>
      </w:r>
      <w:r w:rsidR="003E66A3">
        <w:rPr>
          <w:sz w:val="24"/>
          <w:szCs w:val="24"/>
        </w:rPr>
        <w:t>bout the state of the roads, utility companies</w:t>
      </w:r>
      <w:r w:rsidR="00390EB2">
        <w:rPr>
          <w:sz w:val="24"/>
          <w:szCs w:val="24"/>
        </w:rPr>
        <w:t xml:space="preserve"> have been digging up the roads and have been asked to repair as was.  MOJ have been invited</w:t>
      </w:r>
      <w:r w:rsidR="004A7A86">
        <w:rPr>
          <w:sz w:val="24"/>
          <w:szCs w:val="24"/>
        </w:rPr>
        <w:t xml:space="preserve"> to</w:t>
      </w:r>
      <w:r w:rsidR="00390EB2">
        <w:rPr>
          <w:sz w:val="24"/>
          <w:szCs w:val="24"/>
        </w:rPr>
        <w:t xml:space="preserve"> the  CALM meeting th</w:t>
      </w:r>
      <w:r w:rsidR="004A7A86">
        <w:rPr>
          <w:sz w:val="24"/>
          <w:szCs w:val="24"/>
        </w:rPr>
        <w:t>at</w:t>
      </w:r>
      <w:r w:rsidR="00390EB2">
        <w:rPr>
          <w:sz w:val="24"/>
          <w:szCs w:val="24"/>
        </w:rPr>
        <w:t xml:space="preserve"> Phil (PC Chairman) attends</w:t>
      </w:r>
      <w:ins w:id="0" w:author="Microsoft Word" w:date="2026-03-30T14:58:00Z" w16du:dateUtc="2026-03-30T13:58:00Z">
        <w:r w:rsidR="00510D89">
          <w:rPr>
            <w:sz w:val="24"/>
            <w:szCs w:val="24"/>
          </w:rPr>
          <w:t>.</w:t>
        </w:r>
      </w:ins>
    </w:p>
    <w:p w14:paraId="50BA1B7D" w14:textId="2EF14E50" w:rsidR="0023758F" w:rsidRPr="00B02A41" w:rsidRDefault="0050469C" w:rsidP="0023758F">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88</w:t>
      </w:r>
      <w:r w:rsidRPr="00B02A41">
        <w:rPr>
          <w:rFonts w:eastAsia="Times New Roman" w:cstheme="minorHAnsi"/>
          <w:b/>
          <w:sz w:val="24"/>
          <w:szCs w:val="24"/>
        </w:rPr>
        <w:t>.26</w:t>
      </w:r>
      <w:r w:rsidR="0023758F" w:rsidRPr="00B02A41">
        <w:rPr>
          <w:rFonts w:eastAsia="Times New Roman" w:cstheme="minorHAnsi"/>
          <w:b/>
          <w:sz w:val="24"/>
          <w:szCs w:val="24"/>
        </w:rPr>
        <w:tab/>
        <w:t xml:space="preserve">HS2/EWR </w:t>
      </w:r>
    </w:p>
    <w:p w14:paraId="0E872C39" w14:textId="77777777" w:rsidR="007D0EF8" w:rsidRPr="00B02A41" w:rsidRDefault="007D0EF8" w:rsidP="00972124">
      <w:pPr>
        <w:rPr>
          <w:rFonts w:eastAsia="Times New Roman" w:cstheme="minorHAnsi"/>
          <w:b/>
          <w:sz w:val="24"/>
          <w:szCs w:val="24"/>
        </w:rPr>
      </w:pPr>
    </w:p>
    <w:p w14:paraId="6BC1DD84" w14:textId="35F1E3E2" w:rsidR="00972124" w:rsidRPr="00B02A41" w:rsidRDefault="0050469C" w:rsidP="00972124">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89</w:t>
      </w:r>
      <w:r w:rsidRPr="00B02A41">
        <w:rPr>
          <w:rFonts w:eastAsia="Times New Roman" w:cstheme="minorHAnsi"/>
          <w:b/>
          <w:sz w:val="24"/>
          <w:szCs w:val="24"/>
        </w:rPr>
        <w:t>.26</w:t>
      </w:r>
      <w:r w:rsidR="00374E89" w:rsidRPr="00B02A41">
        <w:rPr>
          <w:rFonts w:eastAsia="Times New Roman" w:cstheme="minorHAnsi"/>
          <w:b/>
          <w:sz w:val="24"/>
          <w:szCs w:val="24"/>
        </w:rPr>
        <w:tab/>
      </w:r>
      <w:r w:rsidR="00972124" w:rsidRPr="00B02A41">
        <w:rPr>
          <w:rFonts w:eastAsia="Times New Roman" w:cstheme="minorHAnsi"/>
          <w:b/>
          <w:sz w:val="24"/>
          <w:szCs w:val="24"/>
        </w:rPr>
        <w:t>Tracker</w:t>
      </w:r>
    </w:p>
    <w:p w14:paraId="075C0792" w14:textId="4AEC257C" w:rsidR="00972124" w:rsidRPr="00B02A41" w:rsidRDefault="00972124" w:rsidP="004270AA">
      <w:pPr>
        <w:rPr>
          <w:rFonts w:eastAsia="Times New Roman" w:cstheme="minorHAnsi"/>
          <w:bCs/>
          <w:sz w:val="24"/>
          <w:szCs w:val="24"/>
        </w:rPr>
      </w:pPr>
      <w:proofErr w:type="gramStart"/>
      <w:r w:rsidRPr="00B02A41">
        <w:rPr>
          <w:rFonts w:eastAsia="Times New Roman" w:cstheme="minorHAnsi"/>
          <w:b/>
          <w:sz w:val="24"/>
          <w:szCs w:val="24"/>
        </w:rPr>
        <w:t>Street lights</w:t>
      </w:r>
      <w:proofErr w:type="gramEnd"/>
      <w:r w:rsidRPr="00B02A41">
        <w:rPr>
          <w:rFonts w:eastAsia="Times New Roman" w:cstheme="minorHAnsi"/>
          <w:b/>
          <w:sz w:val="24"/>
          <w:szCs w:val="24"/>
        </w:rPr>
        <w:tab/>
      </w:r>
      <w:r w:rsidR="00035B03" w:rsidRPr="00B02A41">
        <w:rPr>
          <w:rFonts w:eastAsia="Times New Roman" w:cstheme="minorHAnsi"/>
          <w:b/>
          <w:sz w:val="24"/>
          <w:szCs w:val="24"/>
        </w:rPr>
        <w:tab/>
      </w:r>
      <w:r w:rsidR="00035B03" w:rsidRPr="00B02A41">
        <w:rPr>
          <w:rFonts w:eastAsia="Times New Roman" w:cstheme="minorHAnsi"/>
          <w:bCs/>
          <w:sz w:val="24"/>
          <w:szCs w:val="24"/>
        </w:rPr>
        <w:t xml:space="preserve">No update  </w:t>
      </w:r>
    </w:p>
    <w:p w14:paraId="709B0DD4" w14:textId="264BA32A" w:rsidR="00972124" w:rsidRPr="00B02A41" w:rsidRDefault="00972124" w:rsidP="004270AA">
      <w:pPr>
        <w:rPr>
          <w:rFonts w:eastAsia="Times New Roman" w:cstheme="minorHAnsi"/>
          <w:bCs/>
          <w:sz w:val="24"/>
          <w:szCs w:val="24"/>
        </w:rPr>
      </w:pPr>
      <w:r w:rsidRPr="00B02A41">
        <w:rPr>
          <w:rFonts w:eastAsia="Times New Roman" w:cstheme="minorHAnsi"/>
          <w:b/>
          <w:sz w:val="24"/>
          <w:szCs w:val="24"/>
        </w:rPr>
        <w:t>Bollards</w:t>
      </w:r>
      <w:r w:rsidRPr="00B02A41">
        <w:rPr>
          <w:rFonts w:eastAsia="Times New Roman" w:cstheme="minorHAnsi"/>
          <w:b/>
          <w:sz w:val="24"/>
          <w:szCs w:val="24"/>
        </w:rPr>
        <w:tab/>
      </w:r>
      <w:r w:rsidR="00035B03" w:rsidRPr="00B02A41">
        <w:rPr>
          <w:rFonts w:eastAsia="Times New Roman" w:cstheme="minorHAnsi"/>
          <w:b/>
          <w:sz w:val="24"/>
          <w:szCs w:val="24"/>
        </w:rPr>
        <w:tab/>
      </w:r>
      <w:r w:rsidR="00035B03" w:rsidRPr="00B02A41">
        <w:rPr>
          <w:rFonts w:eastAsia="Times New Roman" w:cstheme="minorHAnsi"/>
          <w:bCs/>
          <w:sz w:val="24"/>
          <w:szCs w:val="24"/>
        </w:rPr>
        <w:t>No update</w:t>
      </w:r>
    </w:p>
    <w:p w14:paraId="076E7B26" w14:textId="065E85B1" w:rsidR="00972124" w:rsidRPr="00B02A41" w:rsidRDefault="00972124" w:rsidP="00F5742B">
      <w:pPr>
        <w:ind w:left="2160" w:hanging="2160"/>
        <w:rPr>
          <w:rFonts w:eastAsia="Times New Roman" w:cstheme="minorHAnsi"/>
          <w:bCs/>
          <w:sz w:val="24"/>
          <w:szCs w:val="24"/>
        </w:rPr>
      </w:pPr>
      <w:r w:rsidRPr="00B02A41">
        <w:rPr>
          <w:rFonts w:eastAsia="Times New Roman" w:cstheme="minorHAnsi"/>
          <w:b/>
          <w:sz w:val="24"/>
          <w:szCs w:val="24"/>
        </w:rPr>
        <w:t>Allotments</w:t>
      </w:r>
      <w:r w:rsidRPr="00B02A41">
        <w:rPr>
          <w:rFonts w:eastAsia="Times New Roman" w:cstheme="minorHAnsi"/>
          <w:b/>
          <w:sz w:val="24"/>
          <w:szCs w:val="24"/>
        </w:rPr>
        <w:tab/>
      </w:r>
      <w:r w:rsidR="00F5742B" w:rsidRPr="00B02A41">
        <w:rPr>
          <w:sz w:val="24"/>
          <w:szCs w:val="24"/>
        </w:rPr>
        <w:t>P</w:t>
      </w:r>
      <w:r w:rsidR="00100DF7" w:rsidRPr="00B02A41">
        <w:rPr>
          <w:sz w:val="24"/>
          <w:szCs w:val="24"/>
        </w:rPr>
        <w:t xml:space="preserve">arish </w:t>
      </w:r>
      <w:r w:rsidR="00F5742B" w:rsidRPr="00B02A41">
        <w:rPr>
          <w:sz w:val="24"/>
          <w:szCs w:val="24"/>
        </w:rPr>
        <w:t>C</w:t>
      </w:r>
      <w:r w:rsidR="00100DF7" w:rsidRPr="00B02A41">
        <w:rPr>
          <w:sz w:val="24"/>
          <w:szCs w:val="24"/>
        </w:rPr>
        <w:t>ouncil</w:t>
      </w:r>
      <w:r w:rsidR="00F5742B" w:rsidRPr="00B02A41">
        <w:rPr>
          <w:sz w:val="24"/>
          <w:szCs w:val="24"/>
        </w:rPr>
        <w:t xml:space="preserve"> agreed to put on hold.</w:t>
      </w:r>
    </w:p>
    <w:p w14:paraId="0612C017" w14:textId="379B4DA0" w:rsidR="005406BD" w:rsidRPr="00B02A41" w:rsidRDefault="005A364D" w:rsidP="005406BD">
      <w:pPr>
        <w:ind w:left="2160" w:hanging="2160"/>
        <w:rPr>
          <w:sz w:val="24"/>
          <w:szCs w:val="24"/>
        </w:rPr>
      </w:pPr>
      <w:r w:rsidRPr="00B02A41">
        <w:rPr>
          <w:rFonts w:eastAsia="Times New Roman" w:cstheme="minorHAnsi"/>
          <w:b/>
          <w:sz w:val="24"/>
          <w:szCs w:val="24"/>
        </w:rPr>
        <w:t>F</w:t>
      </w:r>
      <w:r w:rsidR="00972124" w:rsidRPr="00B02A41">
        <w:rPr>
          <w:rFonts w:eastAsia="Times New Roman" w:cstheme="minorHAnsi"/>
          <w:b/>
          <w:sz w:val="24"/>
          <w:szCs w:val="24"/>
        </w:rPr>
        <w:t>unding</w:t>
      </w:r>
      <w:r w:rsidR="00972124" w:rsidRPr="00B02A41">
        <w:rPr>
          <w:rFonts w:eastAsia="Times New Roman" w:cstheme="minorHAnsi"/>
          <w:bCs/>
          <w:sz w:val="24"/>
          <w:szCs w:val="24"/>
        </w:rPr>
        <w:tab/>
      </w:r>
      <w:r w:rsidR="005406BD" w:rsidRPr="00B02A41">
        <w:rPr>
          <w:b/>
          <w:bCs/>
          <w:sz w:val="24"/>
          <w:szCs w:val="24"/>
        </w:rPr>
        <w:t>TH / GA</w:t>
      </w:r>
      <w:r w:rsidR="005406BD" w:rsidRPr="00B02A41">
        <w:rPr>
          <w:sz w:val="24"/>
          <w:szCs w:val="24"/>
        </w:rPr>
        <w:t xml:space="preserve"> </w:t>
      </w:r>
      <w:r w:rsidR="0010035F" w:rsidRPr="00B02A41">
        <w:rPr>
          <w:sz w:val="24"/>
          <w:szCs w:val="24"/>
        </w:rPr>
        <w:t>Still chasing</w:t>
      </w:r>
      <w:r w:rsidR="00002759" w:rsidRPr="00B02A41">
        <w:rPr>
          <w:sz w:val="24"/>
          <w:szCs w:val="24"/>
        </w:rPr>
        <w:t xml:space="preserve"> Bucks CC for the Landowner permission Form.</w:t>
      </w:r>
    </w:p>
    <w:p w14:paraId="594BC911" w14:textId="7B8007E2" w:rsidR="00972124" w:rsidRPr="00B02A41" w:rsidRDefault="00972124" w:rsidP="005A364D">
      <w:pPr>
        <w:rPr>
          <w:rFonts w:eastAsia="Times New Roman" w:cstheme="minorHAnsi"/>
          <w:bCs/>
          <w:sz w:val="24"/>
          <w:szCs w:val="24"/>
        </w:rPr>
      </w:pPr>
      <w:r w:rsidRPr="00B02A41">
        <w:rPr>
          <w:rFonts w:eastAsia="Times New Roman" w:cstheme="minorHAnsi"/>
          <w:b/>
          <w:sz w:val="24"/>
          <w:szCs w:val="24"/>
        </w:rPr>
        <w:t>Litter bins</w:t>
      </w:r>
      <w:r w:rsidRPr="00B02A41">
        <w:rPr>
          <w:rFonts w:eastAsia="Times New Roman" w:cstheme="minorHAnsi"/>
          <w:b/>
          <w:sz w:val="24"/>
          <w:szCs w:val="24"/>
        </w:rPr>
        <w:tab/>
      </w:r>
      <w:r w:rsidR="008B4A60" w:rsidRPr="00B02A41">
        <w:rPr>
          <w:rFonts w:eastAsia="Times New Roman" w:cstheme="minorHAnsi"/>
          <w:b/>
          <w:sz w:val="24"/>
          <w:szCs w:val="24"/>
        </w:rPr>
        <w:tab/>
      </w:r>
      <w:r w:rsidR="007B740F" w:rsidRPr="00B02A41">
        <w:rPr>
          <w:rFonts w:eastAsia="Times New Roman" w:cstheme="minorHAnsi"/>
          <w:bCs/>
          <w:sz w:val="24"/>
          <w:szCs w:val="24"/>
        </w:rPr>
        <w:t>No update</w:t>
      </w:r>
    </w:p>
    <w:p w14:paraId="5130C2EF" w14:textId="68287934" w:rsidR="005406BD" w:rsidRPr="00B02A41" w:rsidRDefault="00972124" w:rsidP="005406BD">
      <w:pPr>
        <w:ind w:left="2160" w:hanging="2160"/>
        <w:rPr>
          <w:sz w:val="24"/>
          <w:szCs w:val="24"/>
        </w:rPr>
      </w:pPr>
      <w:r w:rsidRPr="00B02A41">
        <w:rPr>
          <w:rFonts w:eastAsia="Times New Roman" w:cstheme="minorHAnsi"/>
          <w:b/>
          <w:sz w:val="24"/>
          <w:szCs w:val="24"/>
        </w:rPr>
        <w:t xml:space="preserve">Memorial </w:t>
      </w:r>
      <w:proofErr w:type="spellStart"/>
      <w:r w:rsidRPr="00B02A41">
        <w:rPr>
          <w:rFonts w:eastAsia="Times New Roman" w:cstheme="minorHAnsi"/>
          <w:b/>
          <w:sz w:val="24"/>
          <w:szCs w:val="24"/>
        </w:rPr>
        <w:t>Gdn</w:t>
      </w:r>
      <w:proofErr w:type="spellEnd"/>
      <w:r w:rsidRPr="00B02A41">
        <w:rPr>
          <w:rFonts w:eastAsia="Times New Roman" w:cstheme="minorHAnsi"/>
          <w:b/>
          <w:sz w:val="24"/>
          <w:szCs w:val="24"/>
        </w:rPr>
        <w:tab/>
      </w:r>
      <w:r w:rsidR="005406BD" w:rsidRPr="00B02A41">
        <w:rPr>
          <w:rFonts w:eastAsia="Times New Roman" w:cstheme="minorHAnsi"/>
          <w:b/>
          <w:sz w:val="24"/>
          <w:szCs w:val="24"/>
        </w:rPr>
        <w:t xml:space="preserve">TH </w:t>
      </w:r>
      <w:r w:rsidR="00F5742B" w:rsidRPr="00B02A41">
        <w:rPr>
          <w:sz w:val="24"/>
          <w:szCs w:val="24"/>
        </w:rPr>
        <w:t>closed for the winter</w:t>
      </w:r>
    </w:p>
    <w:p w14:paraId="171C4793" w14:textId="7D76A387" w:rsidR="005406BD" w:rsidRPr="00B02A41" w:rsidRDefault="00E62C83" w:rsidP="005406BD">
      <w:pPr>
        <w:ind w:left="2160" w:hanging="2160"/>
        <w:rPr>
          <w:sz w:val="24"/>
          <w:szCs w:val="24"/>
        </w:rPr>
      </w:pPr>
      <w:r w:rsidRPr="00B02A41">
        <w:rPr>
          <w:rFonts w:eastAsia="Times New Roman" w:cstheme="minorHAnsi"/>
          <w:b/>
          <w:sz w:val="24"/>
          <w:szCs w:val="24"/>
        </w:rPr>
        <w:t>G</w:t>
      </w:r>
      <w:r w:rsidR="00972124" w:rsidRPr="00B02A41">
        <w:rPr>
          <w:rFonts w:eastAsia="Times New Roman" w:cstheme="minorHAnsi"/>
          <w:b/>
          <w:sz w:val="24"/>
          <w:szCs w:val="24"/>
        </w:rPr>
        <w:t>reen/verges</w:t>
      </w:r>
      <w:r w:rsidR="00972124" w:rsidRPr="00B02A41">
        <w:rPr>
          <w:rFonts w:eastAsia="Times New Roman" w:cstheme="minorHAnsi"/>
          <w:b/>
          <w:sz w:val="24"/>
          <w:szCs w:val="24"/>
        </w:rPr>
        <w:tab/>
      </w:r>
      <w:r w:rsidR="005406BD" w:rsidRPr="00B02A41">
        <w:rPr>
          <w:rFonts w:eastAsia="Times New Roman" w:cstheme="minorHAnsi"/>
          <w:b/>
          <w:sz w:val="24"/>
          <w:szCs w:val="24"/>
        </w:rPr>
        <w:t xml:space="preserve">TH </w:t>
      </w:r>
      <w:r w:rsidR="00CF79E0" w:rsidRPr="00B02A41">
        <w:rPr>
          <w:sz w:val="24"/>
          <w:szCs w:val="24"/>
        </w:rPr>
        <w:t xml:space="preserve">Adoption of verges, </w:t>
      </w:r>
      <w:r w:rsidR="00CF79E0" w:rsidRPr="00B02A41">
        <w:rPr>
          <w:b/>
          <w:bCs/>
          <w:sz w:val="24"/>
          <w:szCs w:val="24"/>
        </w:rPr>
        <w:t>TH</w:t>
      </w:r>
      <w:r w:rsidR="00CF79E0" w:rsidRPr="00B02A41">
        <w:rPr>
          <w:sz w:val="24"/>
          <w:szCs w:val="24"/>
        </w:rPr>
        <w:t xml:space="preserve"> had an email</w:t>
      </w:r>
      <w:r w:rsidR="00F134EA" w:rsidRPr="00B02A41">
        <w:rPr>
          <w:sz w:val="24"/>
          <w:szCs w:val="24"/>
        </w:rPr>
        <w:t>, responded and awaiting devolution.</w:t>
      </w:r>
    </w:p>
    <w:p w14:paraId="355F2847" w14:textId="354952D1" w:rsidR="005406BD" w:rsidRPr="00B02A41" w:rsidRDefault="00972124" w:rsidP="005406BD">
      <w:pPr>
        <w:ind w:left="2160" w:hanging="2160"/>
        <w:rPr>
          <w:sz w:val="24"/>
          <w:szCs w:val="24"/>
        </w:rPr>
      </w:pPr>
      <w:r w:rsidRPr="00B02A41">
        <w:rPr>
          <w:rFonts w:eastAsia="Times New Roman" w:cstheme="minorHAnsi"/>
          <w:b/>
          <w:sz w:val="24"/>
          <w:szCs w:val="24"/>
        </w:rPr>
        <w:t>Oakpark</w:t>
      </w:r>
      <w:r w:rsidRPr="00B02A41">
        <w:rPr>
          <w:rFonts w:eastAsia="Times New Roman" w:cstheme="minorHAnsi"/>
          <w:b/>
          <w:sz w:val="24"/>
          <w:szCs w:val="24"/>
        </w:rPr>
        <w:tab/>
        <w:t xml:space="preserve">GA </w:t>
      </w:r>
      <w:r w:rsidR="00F5742B" w:rsidRPr="00B02A41">
        <w:rPr>
          <w:sz w:val="24"/>
          <w:szCs w:val="24"/>
        </w:rPr>
        <w:t>have been and completed all issues.</w:t>
      </w:r>
      <w:r w:rsidR="005406BD" w:rsidRPr="00B02A41">
        <w:rPr>
          <w:sz w:val="24"/>
          <w:szCs w:val="24"/>
        </w:rPr>
        <w:t xml:space="preserve"> </w:t>
      </w:r>
    </w:p>
    <w:p w14:paraId="39BC9B32" w14:textId="1E98F659" w:rsidR="00972124" w:rsidRPr="00B02A41" w:rsidRDefault="00972124" w:rsidP="005406BD">
      <w:pPr>
        <w:ind w:left="2160" w:hanging="2160"/>
        <w:rPr>
          <w:rFonts w:eastAsia="Times New Roman" w:cstheme="minorHAnsi"/>
          <w:b/>
          <w:sz w:val="24"/>
          <w:szCs w:val="24"/>
        </w:rPr>
      </w:pPr>
      <w:r w:rsidRPr="00B02A41">
        <w:rPr>
          <w:rFonts w:eastAsia="Times New Roman" w:cstheme="minorHAnsi"/>
          <w:b/>
          <w:sz w:val="24"/>
          <w:szCs w:val="24"/>
        </w:rPr>
        <w:t>Speed limit</w:t>
      </w:r>
      <w:r w:rsidRPr="00B02A41">
        <w:rPr>
          <w:rFonts w:eastAsia="Times New Roman" w:cstheme="minorHAnsi"/>
          <w:b/>
          <w:sz w:val="24"/>
          <w:szCs w:val="24"/>
        </w:rPr>
        <w:tab/>
      </w:r>
      <w:proofErr w:type="gramStart"/>
      <w:r w:rsidRPr="00B02A41">
        <w:rPr>
          <w:rFonts w:eastAsia="Times New Roman" w:cstheme="minorHAnsi"/>
          <w:bCs/>
          <w:sz w:val="24"/>
          <w:szCs w:val="24"/>
        </w:rPr>
        <w:t>On</w:t>
      </w:r>
      <w:proofErr w:type="gramEnd"/>
      <w:r w:rsidRPr="00B02A41">
        <w:rPr>
          <w:rFonts w:eastAsia="Times New Roman" w:cstheme="minorHAnsi"/>
          <w:bCs/>
          <w:sz w:val="24"/>
          <w:szCs w:val="24"/>
        </w:rPr>
        <w:t xml:space="preserve"> hold</w:t>
      </w:r>
    </w:p>
    <w:p w14:paraId="139A9E77" w14:textId="7080348E" w:rsidR="00972124" w:rsidRPr="00B02A41" w:rsidRDefault="00972124" w:rsidP="00E62C83">
      <w:pPr>
        <w:rPr>
          <w:rFonts w:eastAsia="Times New Roman" w:cstheme="minorHAnsi"/>
          <w:bCs/>
          <w:sz w:val="24"/>
          <w:szCs w:val="24"/>
        </w:rPr>
      </w:pPr>
      <w:r w:rsidRPr="00B02A41">
        <w:rPr>
          <w:rFonts w:eastAsia="Times New Roman" w:cstheme="minorHAnsi"/>
          <w:b/>
          <w:sz w:val="24"/>
          <w:szCs w:val="24"/>
        </w:rPr>
        <w:t>Bus stop markings</w:t>
      </w:r>
      <w:r w:rsidRPr="00B02A41">
        <w:rPr>
          <w:rFonts w:eastAsia="Times New Roman" w:cstheme="minorHAnsi"/>
          <w:b/>
          <w:sz w:val="24"/>
          <w:szCs w:val="24"/>
        </w:rPr>
        <w:tab/>
      </w:r>
      <w:r w:rsidR="008821BC" w:rsidRPr="00B02A41">
        <w:rPr>
          <w:rFonts w:eastAsia="Times New Roman" w:cstheme="minorHAnsi"/>
          <w:bCs/>
          <w:sz w:val="24"/>
          <w:szCs w:val="24"/>
        </w:rPr>
        <w:t>No update</w:t>
      </w:r>
    </w:p>
    <w:p w14:paraId="49B2735A" w14:textId="63CD6631" w:rsidR="00287E85" w:rsidRPr="00B02A41" w:rsidRDefault="00287E85" w:rsidP="00E62C83">
      <w:pPr>
        <w:rPr>
          <w:rFonts w:eastAsia="Times New Roman" w:cstheme="minorHAnsi"/>
          <w:b/>
          <w:sz w:val="24"/>
          <w:szCs w:val="24"/>
        </w:rPr>
      </w:pPr>
      <w:r w:rsidRPr="00B02A41">
        <w:rPr>
          <w:rFonts w:eastAsia="Times New Roman" w:cstheme="minorHAnsi"/>
          <w:bCs/>
          <w:sz w:val="24"/>
          <w:szCs w:val="24"/>
        </w:rPr>
        <w:t>Salt bins</w:t>
      </w:r>
      <w:r w:rsidRPr="00B02A41">
        <w:rPr>
          <w:rFonts w:eastAsia="Times New Roman" w:cstheme="minorHAnsi"/>
          <w:bCs/>
          <w:sz w:val="24"/>
          <w:szCs w:val="24"/>
        </w:rPr>
        <w:tab/>
      </w:r>
      <w:r w:rsidRPr="00B02A41">
        <w:rPr>
          <w:rFonts w:eastAsia="Times New Roman" w:cstheme="minorHAnsi"/>
          <w:bCs/>
          <w:sz w:val="24"/>
          <w:szCs w:val="24"/>
        </w:rPr>
        <w:tab/>
      </w:r>
      <w:proofErr w:type="gramStart"/>
      <w:r w:rsidRPr="00B02A41">
        <w:rPr>
          <w:rFonts w:eastAsia="Times New Roman" w:cstheme="minorHAnsi"/>
          <w:bCs/>
          <w:sz w:val="24"/>
          <w:szCs w:val="24"/>
        </w:rPr>
        <w:t>To</w:t>
      </w:r>
      <w:proofErr w:type="gramEnd"/>
      <w:r w:rsidRPr="00B02A41">
        <w:rPr>
          <w:rFonts w:eastAsia="Times New Roman" w:cstheme="minorHAnsi"/>
          <w:bCs/>
          <w:sz w:val="24"/>
          <w:szCs w:val="24"/>
        </w:rPr>
        <w:t xml:space="preserve"> be added to tracker for next meeting.</w:t>
      </w:r>
    </w:p>
    <w:p w14:paraId="28903435" w14:textId="2B3884C6" w:rsidR="00F16147" w:rsidRPr="00B02A41" w:rsidRDefault="007E27D5" w:rsidP="0023758F">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90</w:t>
      </w:r>
      <w:r w:rsidRPr="00B02A41">
        <w:rPr>
          <w:rFonts w:eastAsia="Times New Roman" w:cstheme="minorHAnsi"/>
          <w:b/>
          <w:sz w:val="24"/>
          <w:szCs w:val="24"/>
        </w:rPr>
        <w:t>.26</w:t>
      </w:r>
      <w:r w:rsidR="00374E89" w:rsidRPr="00B02A41">
        <w:rPr>
          <w:rFonts w:eastAsia="Times New Roman" w:cstheme="minorHAnsi"/>
          <w:b/>
          <w:sz w:val="24"/>
          <w:szCs w:val="24"/>
        </w:rPr>
        <w:tab/>
      </w:r>
      <w:r w:rsidR="009A6523" w:rsidRPr="00B02A41">
        <w:rPr>
          <w:rFonts w:eastAsia="Times New Roman" w:cstheme="minorHAnsi"/>
          <w:b/>
          <w:sz w:val="24"/>
          <w:szCs w:val="24"/>
        </w:rPr>
        <w:t>CGCA</w:t>
      </w:r>
      <w:r w:rsidR="00374E89" w:rsidRPr="00B02A41">
        <w:rPr>
          <w:rFonts w:eastAsia="Times New Roman" w:cstheme="minorHAnsi"/>
          <w:b/>
          <w:sz w:val="24"/>
          <w:szCs w:val="24"/>
        </w:rPr>
        <w:tab/>
      </w:r>
    </w:p>
    <w:p w14:paraId="0A7AEE49" w14:textId="7E757F4B" w:rsidR="00630C95" w:rsidRPr="00B02A41" w:rsidRDefault="00FE4539" w:rsidP="0023758F">
      <w:pPr>
        <w:rPr>
          <w:rFonts w:eastAsia="Times New Roman" w:cstheme="minorHAnsi"/>
          <w:bCs/>
          <w:sz w:val="24"/>
          <w:szCs w:val="24"/>
        </w:rPr>
      </w:pPr>
      <w:r w:rsidRPr="00B02A41">
        <w:rPr>
          <w:rFonts w:eastAsia="Times New Roman" w:cstheme="minorHAnsi"/>
          <w:b/>
          <w:sz w:val="24"/>
          <w:szCs w:val="24"/>
        </w:rPr>
        <w:lastRenderedPageBreak/>
        <w:t xml:space="preserve">PG </w:t>
      </w:r>
      <w:r w:rsidRPr="00B02A41">
        <w:rPr>
          <w:rFonts w:eastAsia="Times New Roman" w:cstheme="minorHAnsi"/>
          <w:bCs/>
          <w:sz w:val="24"/>
          <w:szCs w:val="24"/>
        </w:rPr>
        <w:t>Is it worth getting someone in to do an assessment of the building</w:t>
      </w:r>
      <w:r w:rsidR="00397A30" w:rsidRPr="00B02A41">
        <w:rPr>
          <w:rFonts w:eastAsia="Times New Roman" w:cstheme="minorHAnsi"/>
          <w:bCs/>
          <w:sz w:val="24"/>
          <w:szCs w:val="24"/>
        </w:rPr>
        <w:t xml:space="preserve">, make a list of things that need doing?  </w:t>
      </w:r>
      <w:r w:rsidR="00397A30" w:rsidRPr="00B02A41">
        <w:rPr>
          <w:rFonts w:eastAsia="Times New Roman" w:cstheme="minorHAnsi"/>
          <w:b/>
          <w:sz w:val="24"/>
          <w:szCs w:val="24"/>
        </w:rPr>
        <w:t>TH</w:t>
      </w:r>
      <w:r w:rsidR="00397A30" w:rsidRPr="00B02A41">
        <w:rPr>
          <w:rFonts w:eastAsia="Times New Roman" w:cstheme="minorHAnsi"/>
          <w:bCs/>
          <w:sz w:val="24"/>
          <w:szCs w:val="24"/>
        </w:rPr>
        <w:t xml:space="preserve"> emailed Lightfoot Brothers but has not heard anything.  </w:t>
      </w:r>
      <w:proofErr w:type="gramStart"/>
      <w:r w:rsidR="00397A30" w:rsidRPr="00B02A41">
        <w:rPr>
          <w:rFonts w:eastAsia="Times New Roman" w:cstheme="minorHAnsi"/>
          <w:b/>
          <w:sz w:val="24"/>
          <w:szCs w:val="24"/>
        </w:rPr>
        <w:t>GA</w:t>
      </w:r>
      <w:proofErr w:type="gramEnd"/>
      <w:r w:rsidR="00397A30" w:rsidRPr="00B02A41">
        <w:rPr>
          <w:rFonts w:eastAsia="Times New Roman" w:cstheme="minorHAnsi"/>
          <w:bCs/>
          <w:sz w:val="24"/>
          <w:szCs w:val="24"/>
        </w:rPr>
        <w:t xml:space="preserve"> they switch off</w:t>
      </w:r>
      <w:r w:rsidR="00C72E85" w:rsidRPr="00B02A41">
        <w:rPr>
          <w:rFonts w:eastAsia="Times New Roman" w:cstheme="minorHAnsi"/>
          <w:bCs/>
          <w:sz w:val="24"/>
          <w:szCs w:val="24"/>
        </w:rPr>
        <w:t xml:space="preserve"> even if you’re standing in the area.</w:t>
      </w:r>
    </w:p>
    <w:p w14:paraId="2C378D57" w14:textId="640DE77F" w:rsidR="00C72482" w:rsidRPr="00B02A41" w:rsidRDefault="00392044" w:rsidP="009F7E3B">
      <w:pPr>
        <w:rPr>
          <w:rFonts w:eastAsia="Times New Roman" w:cstheme="minorHAnsi"/>
          <w:bCs/>
          <w:sz w:val="24"/>
          <w:szCs w:val="24"/>
        </w:rPr>
      </w:pPr>
      <w:r w:rsidRPr="00B02A41">
        <w:rPr>
          <w:rFonts w:eastAsia="Times New Roman" w:cstheme="minorHAnsi"/>
          <w:b/>
          <w:sz w:val="24"/>
          <w:szCs w:val="24"/>
        </w:rPr>
        <w:t xml:space="preserve">Emma (CGCA) </w:t>
      </w:r>
      <w:r w:rsidR="00902621" w:rsidRPr="00B02A41">
        <w:rPr>
          <w:rFonts w:eastAsia="Times New Roman" w:cstheme="minorHAnsi"/>
          <w:bCs/>
          <w:sz w:val="24"/>
          <w:szCs w:val="24"/>
        </w:rPr>
        <w:t>We had a</w:t>
      </w:r>
      <w:r w:rsidR="0092493B" w:rsidRPr="00B02A41">
        <w:rPr>
          <w:rFonts w:eastAsia="Times New Roman" w:cstheme="minorHAnsi"/>
          <w:bCs/>
          <w:sz w:val="24"/>
          <w:szCs w:val="24"/>
        </w:rPr>
        <w:t xml:space="preserve"> </w:t>
      </w:r>
      <w:r w:rsidR="00902621" w:rsidRPr="00B02A41">
        <w:rPr>
          <w:rFonts w:eastAsia="Times New Roman" w:cstheme="minorHAnsi"/>
          <w:bCs/>
          <w:sz w:val="24"/>
          <w:szCs w:val="24"/>
        </w:rPr>
        <w:t xml:space="preserve">busy Christmas and New Year, lots of events this year, </w:t>
      </w:r>
      <w:r w:rsidR="0092493B" w:rsidRPr="00B02A41">
        <w:rPr>
          <w:rFonts w:eastAsia="Times New Roman" w:cstheme="minorHAnsi"/>
          <w:bCs/>
          <w:sz w:val="24"/>
          <w:szCs w:val="24"/>
        </w:rPr>
        <w:t xml:space="preserve">Football, Rugby, </w:t>
      </w:r>
      <w:r w:rsidR="00902621" w:rsidRPr="00B02A41">
        <w:rPr>
          <w:rFonts w:eastAsia="Times New Roman" w:cstheme="minorHAnsi"/>
          <w:bCs/>
          <w:sz w:val="24"/>
          <w:szCs w:val="24"/>
        </w:rPr>
        <w:t>Music Quiz</w:t>
      </w:r>
      <w:r w:rsidR="0092493B" w:rsidRPr="00B02A41">
        <w:rPr>
          <w:rFonts w:eastAsia="Times New Roman" w:cstheme="minorHAnsi"/>
          <w:bCs/>
          <w:sz w:val="24"/>
          <w:szCs w:val="24"/>
        </w:rPr>
        <w:t xml:space="preserve">, </w:t>
      </w:r>
      <w:r w:rsidR="00902621" w:rsidRPr="00B02A41">
        <w:rPr>
          <w:rFonts w:eastAsia="Times New Roman" w:cstheme="minorHAnsi"/>
          <w:bCs/>
          <w:sz w:val="24"/>
          <w:szCs w:val="24"/>
        </w:rPr>
        <w:t>Casino night</w:t>
      </w:r>
      <w:r w:rsidR="00551296" w:rsidRPr="00B02A41">
        <w:rPr>
          <w:rFonts w:eastAsia="Times New Roman" w:cstheme="minorHAnsi"/>
          <w:bCs/>
          <w:sz w:val="24"/>
          <w:szCs w:val="24"/>
        </w:rPr>
        <w:t>.</w:t>
      </w:r>
      <w:r w:rsidR="00551296" w:rsidRPr="00B02A41">
        <w:rPr>
          <w:rFonts w:eastAsia="Times New Roman" w:cstheme="minorHAnsi"/>
          <w:b/>
          <w:sz w:val="24"/>
          <w:szCs w:val="24"/>
        </w:rPr>
        <w:t xml:space="preserve">  </w:t>
      </w:r>
      <w:proofErr w:type="spellStart"/>
      <w:r w:rsidR="000C0678" w:rsidRPr="00B02A41">
        <w:rPr>
          <w:rFonts w:eastAsia="Times New Roman" w:cstheme="minorHAnsi"/>
          <w:bCs/>
          <w:sz w:val="24"/>
          <w:szCs w:val="24"/>
        </w:rPr>
        <w:t>Calvertfest</w:t>
      </w:r>
      <w:proofErr w:type="spellEnd"/>
      <w:r w:rsidR="000C0678" w:rsidRPr="00B02A41">
        <w:rPr>
          <w:rFonts w:eastAsia="Times New Roman" w:cstheme="minorHAnsi"/>
          <w:bCs/>
          <w:sz w:val="24"/>
          <w:szCs w:val="24"/>
        </w:rPr>
        <w:t xml:space="preserve"> is booked in, looking at the outside plug </w:t>
      </w:r>
      <w:r w:rsidR="00E729F2" w:rsidRPr="00B02A41">
        <w:rPr>
          <w:rFonts w:eastAsia="Times New Roman" w:cstheme="minorHAnsi"/>
          <w:bCs/>
          <w:sz w:val="24"/>
          <w:szCs w:val="24"/>
        </w:rPr>
        <w:t xml:space="preserve">being </w:t>
      </w:r>
      <w:r w:rsidR="000C0678" w:rsidRPr="00B02A41">
        <w:rPr>
          <w:rFonts w:eastAsia="Times New Roman" w:cstheme="minorHAnsi"/>
          <w:bCs/>
          <w:sz w:val="24"/>
          <w:szCs w:val="24"/>
        </w:rPr>
        <w:t xml:space="preserve">done for boosting the </w:t>
      </w:r>
      <w:proofErr w:type="spellStart"/>
      <w:r w:rsidR="000C0678" w:rsidRPr="00B02A41">
        <w:rPr>
          <w:rFonts w:eastAsia="Times New Roman" w:cstheme="minorHAnsi"/>
          <w:bCs/>
          <w:sz w:val="24"/>
          <w:szCs w:val="24"/>
        </w:rPr>
        <w:t>wifi</w:t>
      </w:r>
      <w:proofErr w:type="spellEnd"/>
      <w:r w:rsidR="000C0678" w:rsidRPr="00B02A41">
        <w:rPr>
          <w:rFonts w:eastAsia="Times New Roman" w:cstheme="minorHAnsi"/>
          <w:bCs/>
          <w:sz w:val="24"/>
          <w:szCs w:val="24"/>
        </w:rPr>
        <w:t>,</w:t>
      </w:r>
      <w:r w:rsidR="0073500B" w:rsidRPr="00B02A41">
        <w:rPr>
          <w:rFonts w:eastAsia="Times New Roman" w:cstheme="minorHAnsi"/>
          <w:bCs/>
          <w:sz w:val="24"/>
          <w:szCs w:val="24"/>
        </w:rPr>
        <w:t xml:space="preserve"> Haven’t, had an update on the air conditioning.  Need to book a meeting with the PC re the CCTV</w:t>
      </w:r>
      <w:r w:rsidR="003F4861" w:rsidRPr="00B02A41">
        <w:rPr>
          <w:rFonts w:eastAsia="Times New Roman" w:cstheme="minorHAnsi"/>
          <w:bCs/>
          <w:sz w:val="24"/>
          <w:szCs w:val="24"/>
        </w:rPr>
        <w:t xml:space="preserve"> will send over some dates. </w:t>
      </w:r>
    </w:p>
    <w:p w14:paraId="0CC97E4D" w14:textId="6A361FBD" w:rsidR="00B24511" w:rsidRPr="00B02A41" w:rsidRDefault="000D1CA0" w:rsidP="009F7E3B">
      <w:pPr>
        <w:rPr>
          <w:rFonts w:eastAsia="Times New Roman" w:cstheme="minorHAnsi"/>
          <w:b/>
          <w:sz w:val="24"/>
          <w:szCs w:val="24"/>
        </w:rPr>
      </w:pPr>
      <w:r w:rsidRPr="00B02A41">
        <w:rPr>
          <w:rFonts w:eastAsia="Times New Roman" w:cstheme="minorHAnsi"/>
          <w:b/>
          <w:sz w:val="24"/>
          <w:szCs w:val="24"/>
        </w:rPr>
        <w:t>Financials</w:t>
      </w:r>
    </w:p>
    <w:p w14:paraId="5A488BAF" w14:textId="0397CD7E" w:rsidR="00D614AE" w:rsidRPr="00B02A41" w:rsidRDefault="00CD3C32" w:rsidP="007D1453">
      <w:pPr>
        <w:rPr>
          <w:rFonts w:eastAsia="Times New Roman" w:cstheme="minorHAnsi"/>
          <w:bCs/>
          <w:sz w:val="24"/>
          <w:szCs w:val="24"/>
        </w:rPr>
      </w:pPr>
      <w:r w:rsidRPr="00B02A41">
        <w:rPr>
          <w:rFonts w:eastAsia="Times New Roman" w:cstheme="minorHAnsi"/>
          <w:bCs/>
          <w:sz w:val="24"/>
          <w:szCs w:val="24"/>
        </w:rPr>
        <w:t xml:space="preserve">All other financials </w:t>
      </w:r>
      <w:r w:rsidR="000D1CA0" w:rsidRPr="00B02A41">
        <w:rPr>
          <w:rFonts w:eastAsia="Times New Roman" w:cstheme="minorHAnsi"/>
          <w:bCs/>
          <w:sz w:val="24"/>
          <w:szCs w:val="24"/>
        </w:rPr>
        <w:t>Agreed</w:t>
      </w:r>
      <w:r w:rsidR="00D614AE" w:rsidRPr="00B02A41">
        <w:rPr>
          <w:rFonts w:eastAsia="Times New Roman" w:cstheme="minorHAnsi"/>
          <w:bCs/>
          <w:sz w:val="24"/>
          <w:szCs w:val="24"/>
        </w:rPr>
        <w:tab/>
      </w:r>
    </w:p>
    <w:p w14:paraId="2334DD96" w14:textId="55E2A2DC" w:rsidR="009A3677" w:rsidRPr="00B02A41" w:rsidRDefault="007E27D5" w:rsidP="00F24B95">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91</w:t>
      </w:r>
      <w:r w:rsidRPr="00B02A41">
        <w:rPr>
          <w:rFonts w:eastAsia="Times New Roman" w:cstheme="minorHAnsi"/>
          <w:b/>
          <w:sz w:val="24"/>
          <w:szCs w:val="24"/>
        </w:rPr>
        <w:t>.26</w:t>
      </w:r>
      <w:r w:rsidR="00374E89" w:rsidRPr="00B02A41">
        <w:rPr>
          <w:rFonts w:eastAsia="Times New Roman" w:cstheme="minorHAnsi"/>
          <w:b/>
          <w:sz w:val="24"/>
          <w:szCs w:val="24"/>
        </w:rPr>
        <w:tab/>
      </w:r>
      <w:r w:rsidR="009A3677" w:rsidRPr="00B02A41">
        <w:rPr>
          <w:rFonts w:eastAsia="Times New Roman" w:cstheme="minorHAnsi"/>
          <w:b/>
          <w:sz w:val="24"/>
          <w:szCs w:val="24"/>
        </w:rPr>
        <w:t>Next meeting</w:t>
      </w:r>
    </w:p>
    <w:p w14:paraId="6F34B1A6" w14:textId="2E3BF8D6" w:rsidR="009A3677" w:rsidRPr="00B02A41" w:rsidRDefault="002A297D" w:rsidP="00F24B95">
      <w:pPr>
        <w:rPr>
          <w:rFonts w:eastAsia="Times New Roman" w:cstheme="minorHAnsi"/>
          <w:bCs/>
          <w:sz w:val="24"/>
          <w:szCs w:val="24"/>
        </w:rPr>
      </w:pPr>
      <w:r w:rsidRPr="00B02A41">
        <w:rPr>
          <w:rFonts w:eastAsia="Times New Roman" w:cstheme="minorHAnsi"/>
          <w:bCs/>
          <w:sz w:val="24"/>
          <w:szCs w:val="24"/>
        </w:rPr>
        <w:t>2</w:t>
      </w:r>
      <w:r w:rsidR="007E27D5" w:rsidRPr="00B02A41">
        <w:rPr>
          <w:rFonts w:eastAsia="Times New Roman" w:cstheme="minorHAnsi"/>
          <w:bCs/>
          <w:sz w:val="24"/>
          <w:szCs w:val="24"/>
        </w:rPr>
        <w:t>4</w:t>
      </w:r>
      <w:r w:rsidRPr="00B02A41">
        <w:rPr>
          <w:rFonts w:eastAsia="Times New Roman" w:cstheme="minorHAnsi"/>
          <w:bCs/>
          <w:sz w:val="24"/>
          <w:szCs w:val="24"/>
          <w:vertAlign w:val="superscript"/>
        </w:rPr>
        <w:t>th</w:t>
      </w:r>
      <w:r w:rsidRPr="00B02A41">
        <w:rPr>
          <w:rFonts w:eastAsia="Times New Roman" w:cstheme="minorHAnsi"/>
          <w:bCs/>
          <w:sz w:val="24"/>
          <w:szCs w:val="24"/>
        </w:rPr>
        <w:t xml:space="preserve"> </w:t>
      </w:r>
      <w:r w:rsidR="007E27D5" w:rsidRPr="00B02A41">
        <w:rPr>
          <w:rFonts w:eastAsia="Times New Roman" w:cstheme="minorHAnsi"/>
          <w:bCs/>
          <w:sz w:val="24"/>
          <w:szCs w:val="24"/>
        </w:rPr>
        <w:t>February</w:t>
      </w:r>
      <w:r w:rsidR="007D1453" w:rsidRPr="00B02A41">
        <w:rPr>
          <w:rFonts w:eastAsia="Times New Roman" w:cstheme="minorHAnsi"/>
          <w:bCs/>
          <w:sz w:val="24"/>
          <w:szCs w:val="24"/>
        </w:rPr>
        <w:t xml:space="preserve"> </w:t>
      </w:r>
      <w:r w:rsidR="004C4FE8" w:rsidRPr="00B02A41">
        <w:rPr>
          <w:rFonts w:eastAsia="Times New Roman" w:cstheme="minorHAnsi"/>
          <w:bCs/>
          <w:sz w:val="24"/>
          <w:szCs w:val="24"/>
        </w:rPr>
        <w:t>20</w:t>
      </w:r>
      <w:r w:rsidR="004519EB" w:rsidRPr="00B02A41">
        <w:rPr>
          <w:rFonts w:eastAsia="Times New Roman" w:cstheme="minorHAnsi"/>
          <w:bCs/>
          <w:sz w:val="24"/>
          <w:szCs w:val="24"/>
        </w:rPr>
        <w:t>2</w:t>
      </w:r>
      <w:r w:rsidR="007E27D5" w:rsidRPr="00B02A41">
        <w:rPr>
          <w:rFonts w:eastAsia="Times New Roman" w:cstheme="minorHAnsi"/>
          <w:bCs/>
          <w:sz w:val="24"/>
          <w:szCs w:val="24"/>
        </w:rPr>
        <w:t>6</w:t>
      </w:r>
      <w:r w:rsidR="004519EB" w:rsidRPr="00B02A41">
        <w:rPr>
          <w:rFonts w:eastAsia="Times New Roman" w:cstheme="minorHAnsi"/>
          <w:bCs/>
          <w:sz w:val="24"/>
          <w:szCs w:val="24"/>
        </w:rPr>
        <w:t xml:space="preserve"> </w:t>
      </w:r>
      <w:r w:rsidR="000D1CA0" w:rsidRPr="00B02A41">
        <w:rPr>
          <w:rFonts w:eastAsia="Times New Roman" w:cstheme="minorHAnsi"/>
          <w:bCs/>
          <w:sz w:val="24"/>
          <w:szCs w:val="24"/>
        </w:rPr>
        <w:t>@</w:t>
      </w:r>
      <w:r w:rsidR="009A3677" w:rsidRPr="00B02A41">
        <w:rPr>
          <w:rFonts w:eastAsia="Times New Roman" w:cstheme="minorHAnsi"/>
          <w:bCs/>
          <w:sz w:val="24"/>
          <w:szCs w:val="24"/>
        </w:rPr>
        <w:t>1930</w:t>
      </w:r>
    </w:p>
    <w:p w14:paraId="6DBE6F26" w14:textId="701CA365" w:rsidR="00C447A1" w:rsidRPr="00B02A41" w:rsidRDefault="007E27D5" w:rsidP="00F24B95">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92</w:t>
      </w:r>
      <w:r w:rsidRPr="00B02A41">
        <w:rPr>
          <w:rFonts w:eastAsia="Times New Roman" w:cstheme="minorHAnsi"/>
          <w:b/>
          <w:sz w:val="24"/>
          <w:szCs w:val="24"/>
        </w:rPr>
        <w:t>.26</w:t>
      </w:r>
      <w:r w:rsidR="00374E89" w:rsidRPr="00B02A41">
        <w:rPr>
          <w:rFonts w:eastAsia="Times New Roman" w:cstheme="minorHAnsi"/>
          <w:b/>
          <w:sz w:val="24"/>
          <w:szCs w:val="24"/>
        </w:rPr>
        <w:tab/>
      </w:r>
      <w:r w:rsidR="00C447A1" w:rsidRPr="00B02A41">
        <w:rPr>
          <w:rFonts w:eastAsia="Times New Roman" w:cstheme="minorHAnsi"/>
          <w:b/>
          <w:sz w:val="24"/>
          <w:szCs w:val="24"/>
        </w:rPr>
        <w:t>AOB</w:t>
      </w:r>
    </w:p>
    <w:p w14:paraId="336D48CA" w14:textId="77777777" w:rsidR="001D0C78" w:rsidRPr="00B02A41" w:rsidRDefault="001D0C78" w:rsidP="001D0C78">
      <w:pPr>
        <w:rPr>
          <w:b/>
          <w:bCs/>
          <w:sz w:val="24"/>
          <w:szCs w:val="24"/>
        </w:rPr>
      </w:pPr>
      <w:r w:rsidRPr="00B02A41">
        <w:rPr>
          <w:b/>
          <w:bCs/>
          <w:sz w:val="24"/>
          <w:szCs w:val="24"/>
        </w:rPr>
        <w:t>Correspondence</w:t>
      </w:r>
    </w:p>
    <w:p w14:paraId="028E31A6" w14:textId="3103E133" w:rsidR="001D0C78" w:rsidRPr="00B02A41" w:rsidRDefault="001D0C78" w:rsidP="001D0C78">
      <w:pPr>
        <w:rPr>
          <w:sz w:val="24"/>
          <w:szCs w:val="24"/>
        </w:rPr>
      </w:pPr>
      <w:r w:rsidRPr="00B02A41">
        <w:rPr>
          <w:b/>
          <w:bCs/>
          <w:sz w:val="24"/>
          <w:szCs w:val="24"/>
        </w:rPr>
        <w:t>PG</w:t>
      </w:r>
      <w:r w:rsidRPr="00B02A41">
        <w:rPr>
          <w:sz w:val="24"/>
          <w:szCs w:val="24"/>
        </w:rPr>
        <w:t xml:space="preserve"> I've got two emails one came in yesterday which is asking about allotments. Second thing is I had a phone call from one of the farmers also serving on the Charndon parish council and he asked if we would like the company who cuts the road hedges to do ours at front of village? It’s not technically our responsibility but if we were interested while the company has all the equipment in the area </w:t>
      </w:r>
      <w:r w:rsidR="00E729F2" w:rsidRPr="00B02A41">
        <w:rPr>
          <w:sz w:val="24"/>
          <w:szCs w:val="24"/>
        </w:rPr>
        <w:t>did,</w:t>
      </w:r>
      <w:r w:rsidRPr="00B02A41">
        <w:rPr>
          <w:sz w:val="24"/>
          <w:szCs w:val="24"/>
        </w:rPr>
        <w:t xml:space="preserve"> we want him to help, it will be chargeable obviously subject to price.  PC agreed to find out how much.</w:t>
      </w:r>
    </w:p>
    <w:p w14:paraId="1B0B5F76" w14:textId="6B0D53E0" w:rsidR="00E729F2" w:rsidRPr="00B02A41" w:rsidRDefault="00E729F2" w:rsidP="001D0C78">
      <w:pPr>
        <w:rPr>
          <w:b/>
          <w:bCs/>
          <w:sz w:val="24"/>
          <w:szCs w:val="24"/>
        </w:rPr>
      </w:pPr>
      <w:r w:rsidRPr="00B02A41">
        <w:rPr>
          <w:b/>
          <w:bCs/>
          <w:sz w:val="24"/>
          <w:szCs w:val="24"/>
        </w:rPr>
        <w:t>CCTV</w:t>
      </w:r>
    </w:p>
    <w:p w14:paraId="3522D995" w14:textId="5D183F30" w:rsidR="00E729F2" w:rsidRPr="00B02A41" w:rsidRDefault="00E729F2" w:rsidP="001D0C78">
      <w:pPr>
        <w:rPr>
          <w:sz w:val="24"/>
          <w:szCs w:val="24"/>
        </w:rPr>
      </w:pPr>
      <w:r w:rsidRPr="00B02A41">
        <w:rPr>
          <w:b/>
          <w:bCs/>
          <w:sz w:val="24"/>
          <w:szCs w:val="24"/>
        </w:rPr>
        <w:t>TH</w:t>
      </w:r>
      <w:r w:rsidRPr="00B02A41">
        <w:rPr>
          <w:sz w:val="24"/>
          <w:szCs w:val="24"/>
        </w:rPr>
        <w:t xml:space="preserve"> to email back to accept quote for new cameras. </w:t>
      </w:r>
    </w:p>
    <w:p w14:paraId="52799B77" w14:textId="12435619" w:rsidR="00600F68" w:rsidRPr="00B02A41" w:rsidRDefault="00600F68" w:rsidP="001D0C78">
      <w:pPr>
        <w:rPr>
          <w:b/>
          <w:bCs/>
          <w:sz w:val="24"/>
          <w:szCs w:val="24"/>
        </w:rPr>
      </w:pPr>
      <w:r w:rsidRPr="00B02A41">
        <w:rPr>
          <w:b/>
          <w:bCs/>
          <w:sz w:val="24"/>
          <w:szCs w:val="24"/>
        </w:rPr>
        <w:t>Precept</w:t>
      </w:r>
    </w:p>
    <w:p w14:paraId="1AF0B244" w14:textId="0181DD7B" w:rsidR="00600F68" w:rsidRPr="00B02A41" w:rsidRDefault="005250C2" w:rsidP="001D0C78">
      <w:pPr>
        <w:rPr>
          <w:sz w:val="24"/>
          <w:szCs w:val="24"/>
        </w:rPr>
      </w:pPr>
      <w:r w:rsidRPr="00B02A41">
        <w:rPr>
          <w:sz w:val="24"/>
          <w:szCs w:val="24"/>
        </w:rPr>
        <w:t xml:space="preserve">PC had a lively discussion and agreed </w:t>
      </w:r>
      <w:r w:rsidR="00127A3E" w:rsidRPr="00B02A41">
        <w:rPr>
          <w:sz w:val="24"/>
          <w:szCs w:val="24"/>
        </w:rPr>
        <w:t xml:space="preserve">and voted on </w:t>
      </w:r>
      <w:r w:rsidRPr="00B02A41">
        <w:rPr>
          <w:sz w:val="24"/>
          <w:szCs w:val="24"/>
        </w:rPr>
        <w:t>a 2% increase. (</w:t>
      </w:r>
      <w:r w:rsidR="00E056D5" w:rsidRPr="00B02A41">
        <w:rPr>
          <w:sz w:val="24"/>
          <w:szCs w:val="24"/>
        </w:rPr>
        <w:t>£</w:t>
      </w:r>
      <w:r w:rsidR="00244161" w:rsidRPr="00B02A41">
        <w:rPr>
          <w:sz w:val="24"/>
          <w:szCs w:val="24"/>
        </w:rPr>
        <w:t>2</w:t>
      </w:r>
      <w:r w:rsidR="00E056D5" w:rsidRPr="00B02A41">
        <w:rPr>
          <w:sz w:val="24"/>
          <w:szCs w:val="24"/>
        </w:rPr>
        <w:t xml:space="preserve"> per household per year)</w:t>
      </w:r>
      <w:r w:rsidR="00244161" w:rsidRPr="00B02A41">
        <w:rPr>
          <w:sz w:val="24"/>
          <w:szCs w:val="24"/>
        </w:rPr>
        <w:t>.</w:t>
      </w:r>
      <w:r w:rsidR="00E83A29" w:rsidRPr="00B02A41">
        <w:rPr>
          <w:sz w:val="24"/>
          <w:szCs w:val="24"/>
        </w:rPr>
        <w:t xml:space="preserve"> 3 for and 1 against.</w:t>
      </w:r>
    </w:p>
    <w:p w14:paraId="38BDED04" w14:textId="4700A5C9" w:rsidR="00E83A29" w:rsidRPr="00B02A41" w:rsidRDefault="00E83A29" w:rsidP="001D0C78">
      <w:pPr>
        <w:rPr>
          <w:b/>
          <w:bCs/>
          <w:sz w:val="24"/>
          <w:szCs w:val="24"/>
        </w:rPr>
      </w:pPr>
      <w:r w:rsidRPr="00B02A41">
        <w:rPr>
          <w:b/>
          <w:bCs/>
          <w:sz w:val="24"/>
          <w:szCs w:val="24"/>
        </w:rPr>
        <w:t>Flooding</w:t>
      </w:r>
    </w:p>
    <w:p w14:paraId="2DCCFB87" w14:textId="1937C5CF" w:rsidR="00E83A29" w:rsidRPr="00B02A41" w:rsidRDefault="00C1333A" w:rsidP="001D0C78">
      <w:pPr>
        <w:rPr>
          <w:sz w:val="24"/>
          <w:szCs w:val="24"/>
        </w:rPr>
      </w:pPr>
      <w:r w:rsidRPr="00B02A41">
        <w:rPr>
          <w:b/>
          <w:bCs/>
          <w:sz w:val="24"/>
          <w:szCs w:val="24"/>
        </w:rPr>
        <w:t>PG</w:t>
      </w:r>
      <w:r w:rsidRPr="00B02A41">
        <w:rPr>
          <w:sz w:val="24"/>
          <w:szCs w:val="24"/>
        </w:rPr>
        <w:t xml:space="preserve"> </w:t>
      </w:r>
      <w:r w:rsidR="00E83A29" w:rsidRPr="00B02A41">
        <w:rPr>
          <w:sz w:val="24"/>
          <w:szCs w:val="24"/>
        </w:rPr>
        <w:t>To summarise</w:t>
      </w:r>
      <w:r w:rsidR="009F6631">
        <w:rPr>
          <w:sz w:val="24"/>
          <w:szCs w:val="24"/>
        </w:rPr>
        <w:t xml:space="preserve"> the report</w:t>
      </w:r>
      <w:r w:rsidR="00E83A29" w:rsidRPr="00B02A41">
        <w:rPr>
          <w:sz w:val="24"/>
          <w:szCs w:val="24"/>
        </w:rPr>
        <w:t>, the flooding wasn’t caused by HS2 but FCC</w:t>
      </w:r>
      <w:r w:rsidR="00E83A29" w:rsidRPr="00B02A41">
        <w:rPr>
          <w:b/>
          <w:bCs/>
          <w:sz w:val="24"/>
          <w:szCs w:val="24"/>
        </w:rPr>
        <w:t>, PG</w:t>
      </w:r>
      <w:r w:rsidR="00E83A29" w:rsidRPr="00B02A41">
        <w:rPr>
          <w:sz w:val="24"/>
          <w:szCs w:val="24"/>
        </w:rPr>
        <w:t xml:space="preserve"> I spoke to </w:t>
      </w:r>
      <w:r w:rsidRPr="00B02A41">
        <w:rPr>
          <w:sz w:val="24"/>
          <w:szCs w:val="24"/>
        </w:rPr>
        <w:t>the gentleman mentioned earlier and will contact the residents affected and feel if there is a cost the PC should cover it.  PC voted all in favour.</w:t>
      </w:r>
    </w:p>
    <w:p w14:paraId="2A756736" w14:textId="3402E78E" w:rsidR="00CF00A6" w:rsidRPr="00B02A41" w:rsidRDefault="006602C1" w:rsidP="001D0C78">
      <w:pPr>
        <w:rPr>
          <w:b/>
          <w:bCs/>
          <w:sz w:val="24"/>
          <w:szCs w:val="24"/>
        </w:rPr>
      </w:pPr>
      <w:r w:rsidRPr="00B02A41">
        <w:rPr>
          <w:b/>
          <w:bCs/>
          <w:sz w:val="24"/>
          <w:szCs w:val="24"/>
        </w:rPr>
        <w:t>Planning Application</w:t>
      </w:r>
    </w:p>
    <w:p w14:paraId="5AE54726" w14:textId="72E277DC" w:rsidR="006602C1" w:rsidRPr="00B02A41" w:rsidRDefault="002A7018" w:rsidP="001D0C78">
      <w:pPr>
        <w:rPr>
          <w:sz w:val="24"/>
          <w:szCs w:val="24"/>
        </w:rPr>
      </w:pPr>
      <w:r w:rsidRPr="00B02A41">
        <w:rPr>
          <w:b/>
          <w:bCs/>
          <w:sz w:val="24"/>
          <w:szCs w:val="24"/>
        </w:rPr>
        <w:t>PG</w:t>
      </w:r>
      <w:r w:rsidRPr="00B02A41">
        <w:rPr>
          <w:sz w:val="24"/>
          <w:szCs w:val="24"/>
        </w:rPr>
        <w:t xml:space="preserve"> </w:t>
      </w:r>
      <w:r w:rsidR="006602C1" w:rsidRPr="00B02A41">
        <w:rPr>
          <w:sz w:val="24"/>
          <w:szCs w:val="24"/>
        </w:rPr>
        <w:t xml:space="preserve">Nothing to object too, it is next to </w:t>
      </w:r>
      <w:r w:rsidRPr="00B02A41">
        <w:rPr>
          <w:sz w:val="24"/>
          <w:szCs w:val="24"/>
        </w:rPr>
        <w:t>the incinerator, not on our Parish but we should say no objections.</w:t>
      </w:r>
    </w:p>
    <w:p w14:paraId="79307620" w14:textId="37CA712F" w:rsidR="00550293" w:rsidRPr="00B02A41" w:rsidRDefault="008D63EA" w:rsidP="001D0C78">
      <w:pPr>
        <w:rPr>
          <w:b/>
          <w:bCs/>
          <w:sz w:val="24"/>
          <w:szCs w:val="24"/>
        </w:rPr>
      </w:pPr>
      <w:proofErr w:type="spellStart"/>
      <w:r w:rsidRPr="00B02A41">
        <w:rPr>
          <w:b/>
          <w:bCs/>
          <w:sz w:val="24"/>
          <w:szCs w:val="24"/>
        </w:rPr>
        <w:t>Calvertfest</w:t>
      </w:r>
      <w:proofErr w:type="spellEnd"/>
    </w:p>
    <w:p w14:paraId="6846B70E" w14:textId="60EC3662" w:rsidR="002A7018" w:rsidRPr="00B02A41" w:rsidRDefault="002A7018" w:rsidP="001D0C78">
      <w:pPr>
        <w:rPr>
          <w:sz w:val="24"/>
          <w:szCs w:val="24"/>
        </w:rPr>
      </w:pPr>
      <w:r w:rsidRPr="00B02A41">
        <w:rPr>
          <w:sz w:val="24"/>
          <w:szCs w:val="24"/>
        </w:rPr>
        <w:t>PC to vote on a donation</w:t>
      </w:r>
      <w:r w:rsidR="00B02A41" w:rsidRPr="00B02A41">
        <w:rPr>
          <w:sz w:val="24"/>
          <w:szCs w:val="24"/>
        </w:rPr>
        <w:t>, agreed £1k.</w:t>
      </w:r>
      <w:r w:rsidR="008D63EA">
        <w:rPr>
          <w:sz w:val="24"/>
          <w:szCs w:val="24"/>
        </w:rPr>
        <w:t xml:space="preserve"> Also to pay for the Face Painter £250.</w:t>
      </w:r>
    </w:p>
    <w:p w14:paraId="7ADFA5B4" w14:textId="77777777" w:rsidR="00E729F2" w:rsidRPr="00B02A41" w:rsidRDefault="00E729F2" w:rsidP="001D0C78">
      <w:pPr>
        <w:rPr>
          <w:sz w:val="24"/>
          <w:szCs w:val="24"/>
        </w:rPr>
      </w:pPr>
    </w:p>
    <w:p w14:paraId="51092804" w14:textId="77777777" w:rsidR="00F66CA1" w:rsidRPr="00B02A41" w:rsidRDefault="00F66CA1" w:rsidP="00F24B95">
      <w:pPr>
        <w:rPr>
          <w:rFonts w:eastAsia="Times New Roman" w:cstheme="minorHAnsi"/>
          <w:b/>
          <w:sz w:val="24"/>
          <w:szCs w:val="24"/>
        </w:rPr>
      </w:pPr>
    </w:p>
    <w:p w14:paraId="7E2AB2E3" w14:textId="77777777" w:rsidR="00D13363" w:rsidRPr="00B02A41" w:rsidRDefault="005C7554" w:rsidP="00DD0722">
      <w:pPr>
        <w:spacing w:after="200" w:line="276" w:lineRule="auto"/>
        <w:rPr>
          <w:rFonts w:cstheme="minorHAnsi"/>
          <w:b/>
          <w:bCs/>
          <w:sz w:val="24"/>
          <w:szCs w:val="24"/>
        </w:rPr>
      </w:pPr>
      <w:r w:rsidRPr="00B02A41">
        <w:rPr>
          <w:rFonts w:cstheme="minorHAnsi"/>
          <w:b/>
          <w:bCs/>
          <w:sz w:val="24"/>
          <w:szCs w:val="24"/>
        </w:rPr>
        <w:t xml:space="preserve">Meeting ended </w:t>
      </w:r>
      <w:r w:rsidR="00CE49EB" w:rsidRPr="00B02A41">
        <w:rPr>
          <w:rFonts w:cstheme="minorHAnsi"/>
          <w:b/>
          <w:bCs/>
          <w:sz w:val="24"/>
          <w:szCs w:val="24"/>
        </w:rPr>
        <w:t>21.</w:t>
      </w:r>
      <w:r w:rsidR="00E10ED3" w:rsidRPr="00B02A41">
        <w:rPr>
          <w:rFonts w:cstheme="minorHAnsi"/>
          <w:b/>
          <w:bCs/>
          <w:sz w:val="24"/>
          <w:szCs w:val="24"/>
        </w:rPr>
        <w:t>3</w:t>
      </w:r>
      <w:r w:rsidR="00CE49EB" w:rsidRPr="00B02A41">
        <w:rPr>
          <w:rFonts w:cstheme="minorHAnsi"/>
          <w:b/>
          <w:bCs/>
          <w:sz w:val="24"/>
          <w:szCs w:val="24"/>
        </w:rPr>
        <w:t>0</w:t>
      </w:r>
      <w:r w:rsidR="009C5332" w:rsidRPr="00B02A41">
        <w:rPr>
          <w:rFonts w:cstheme="minorHAnsi"/>
          <w:b/>
          <w:bCs/>
          <w:sz w:val="24"/>
          <w:szCs w:val="24"/>
        </w:rPr>
        <w:tab/>
      </w:r>
    </w:p>
    <w:p w14:paraId="1FFD080E" w14:textId="737E879B" w:rsidR="009F7E3B" w:rsidRPr="00B02A41" w:rsidRDefault="009F7E3B" w:rsidP="00DD0722">
      <w:pPr>
        <w:spacing w:after="200" w:line="276" w:lineRule="auto"/>
        <w:rPr>
          <w:rFonts w:eastAsia="Times New Roman" w:cstheme="minorHAnsi"/>
          <w:b/>
          <w:sz w:val="24"/>
          <w:szCs w:val="24"/>
        </w:rPr>
      </w:pPr>
      <w:r w:rsidRPr="00B02A41">
        <w:rPr>
          <w:rFonts w:cstheme="minorHAnsi"/>
          <w:b/>
          <w:bCs/>
          <w:sz w:val="24"/>
          <w:szCs w:val="24"/>
        </w:rPr>
        <w:t>Next Meeting</w:t>
      </w:r>
      <w:r w:rsidR="009C5332" w:rsidRPr="00B02A41">
        <w:rPr>
          <w:rFonts w:cstheme="minorHAnsi"/>
          <w:b/>
          <w:bCs/>
          <w:sz w:val="24"/>
          <w:szCs w:val="24"/>
        </w:rPr>
        <w:t xml:space="preserve"> </w:t>
      </w:r>
      <w:r w:rsidR="00D13363" w:rsidRPr="00B02A41">
        <w:rPr>
          <w:rFonts w:cstheme="minorHAnsi"/>
          <w:b/>
          <w:bCs/>
          <w:sz w:val="24"/>
          <w:szCs w:val="24"/>
        </w:rPr>
        <w:t>2</w:t>
      </w:r>
      <w:r w:rsidR="002851EA" w:rsidRPr="00B02A41">
        <w:rPr>
          <w:rFonts w:cstheme="minorHAnsi"/>
          <w:b/>
          <w:bCs/>
          <w:sz w:val="24"/>
          <w:szCs w:val="24"/>
        </w:rPr>
        <w:t>7</w:t>
      </w:r>
      <w:r w:rsidR="00D13363" w:rsidRPr="00B02A41">
        <w:rPr>
          <w:rFonts w:cstheme="minorHAnsi"/>
          <w:b/>
          <w:bCs/>
          <w:sz w:val="24"/>
          <w:szCs w:val="24"/>
          <w:vertAlign w:val="superscript"/>
        </w:rPr>
        <w:t>th</w:t>
      </w:r>
      <w:r w:rsidR="00D13363" w:rsidRPr="00B02A41">
        <w:rPr>
          <w:rFonts w:cstheme="minorHAnsi"/>
          <w:b/>
          <w:bCs/>
          <w:sz w:val="24"/>
          <w:szCs w:val="24"/>
        </w:rPr>
        <w:t xml:space="preserve"> January 2026</w:t>
      </w:r>
      <w:r w:rsidR="009C5332" w:rsidRPr="00B02A41">
        <w:rPr>
          <w:rFonts w:cstheme="minorHAnsi"/>
          <w:b/>
          <w:bCs/>
          <w:sz w:val="24"/>
          <w:szCs w:val="24"/>
        </w:rPr>
        <w:t xml:space="preserve"> @19</w:t>
      </w:r>
      <w:r w:rsidR="00CE49EB" w:rsidRPr="00B02A41">
        <w:rPr>
          <w:rFonts w:cstheme="minorHAnsi"/>
          <w:b/>
          <w:bCs/>
          <w:sz w:val="24"/>
          <w:szCs w:val="24"/>
        </w:rPr>
        <w:t>3</w:t>
      </w:r>
      <w:r w:rsidR="006F5707" w:rsidRPr="00B02A41">
        <w:rPr>
          <w:rFonts w:cstheme="minorHAnsi"/>
          <w:b/>
          <w:bCs/>
          <w:sz w:val="24"/>
          <w:szCs w:val="24"/>
        </w:rPr>
        <w:t>0</w:t>
      </w:r>
    </w:p>
    <w:p w14:paraId="645E869D" w14:textId="77777777" w:rsidR="00400602" w:rsidRPr="00B468F1" w:rsidRDefault="00400602">
      <w:pPr>
        <w:rPr>
          <w:rFonts w:cstheme="minorHAnsi"/>
          <w:sz w:val="24"/>
          <w:szCs w:val="24"/>
        </w:rPr>
      </w:pPr>
    </w:p>
    <w:p w14:paraId="66DCA009" w14:textId="38F46BE9" w:rsidR="00400602" w:rsidRPr="00B468F1" w:rsidRDefault="00400602">
      <w:pPr>
        <w:rPr>
          <w:rFonts w:cstheme="minorHAnsi"/>
          <w:sz w:val="24"/>
          <w:szCs w:val="24"/>
        </w:rPr>
      </w:pPr>
    </w:p>
    <w:p w14:paraId="13DCA00A" w14:textId="77777777" w:rsidR="00400602" w:rsidRPr="00B468F1" w:rsidRDefault="00400602">
      <w:pPr>
        <w:rPr>
          <w:rFonts w:cstheme="minorHAnsi"/>
          <w:sz w:val="24"/>
          <w:szCs w:val="24"/>
        </w:rPr>
      </w:pPr>
    </w:p>
    <w:sectPr w:rsidR="00400602" w:rsidRPr="00B468F1" w:rsidSect="00EA6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2759"/>
    <w:rsid w:val="0000310E"/>
    <w:rsid w:val="00003FB1"/>
    <w:rsid w:val="0000407F"/>
    <w:rsid w:val="0000628A"/>
    <w:rsid w:val="00006459"/>
    <w:rsid w:val="00010850"/>
    <w:rsid w:val="0001111B"/>
    <w:rsid w:val="0001276E"/>
    <w:rsid w:val="00013560"/>
    <w:rsid w:val="000140B0"/>
    <w:rsid w:val="000140D5"/>
    <w:rsid w:val="00014581"/>
    <w:rsid w:val="00015902"/>
    <w:rsid w:val="00015A2B"/>
    <w:rsid w:val="00016BFE"/>
    <w:rsid w:val="00020136"/>
    <w:rsid w:val="000209E4"/>
    <w:rsid w:val="00020E48"/>
    <w:rsid w:val="00021368"/>
    <w:rsid w:val="000231EF"/>
    <w:rsid w:val="0002568A"/>
    <w:rsid w:val="00026BFF"/>
    <w:rsid w:val="00027918"/>
    <w:rsid w:val="0003076E"/>
    <w:rsid w:val="00031D3B"/>
    <w:rsid w:val="000327D7"/>
    <w:rsid w:val="00034072"/>
    <w:rsid w:val="0003553F"/>
    <w:rsid w:val="00035962"/>
    <w:rsid w:val="00035B03"/>
    <w:rsid w:val="000363C2"/>
    <w:rsid w:val="00041607"/>
    <w:rsid w:val="000417FA"/>
    <w:rsid w:val="000418D6"/>
    <w:rsid w:val="00041E97"/>
    <w:rsid w:val="0004414A"/>
    <w:rsid w:val="000450D4"/>
    <w:rsid w:val="000456C6"/>
    <w:rsid w:val="000461BD"/>
    <w:rsid w:val="000475DC"/>
    <w:rsid w:val="00050229"/>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3E1"/>
    <w:rsid w:val="0007466D"/>
    <w:rsid w:val="00075BDB"/>
    <w:rsid w:val="00076830"/>
    <w:rsid w:val="0007706F"/>
    <w:rsid w:val="00077209"/>
    <w:rsid w:val="0007757C"/>
    <w:rsid w:val="000779A3"/>
    <w:rsid w:val="00081734"/>
    <w:rsid w:val="00083901"/>
    <w:rsid w:val="00084C34"/>
    <w:rsid w:val="0008552C"/>
    <w:rsid w:val="00085946"/>
    <w:rsid w:val="00085B46"/>
    <w:rsid w:val="000862CB"/>
    <w:rsid w:val="00086C73"/>
    <w:rsid w:val="0008785B"/>
    <w:rsid w:val="00087D5D"/>
    <w:rsid w:val="00090BA3"/>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2635"/>
    <w:rsid w:val="000A4414"/>
    <w:rsid w:val="000A451F"/>
    <w:rsid w:val="000A6295"/>
    <w:rsid w:val="000A7D62"/>
    <w:rsid w:val="000B17E5"/>
    <w:rsid w:val="000B27C4"/>
    <w:rsid w:val="000B2C29"/>
    <w:rsid w:val="000B2CD3"/>
    <w:rsid w:val="000B37C0"/>
    <w:rsid w:val="000B3AB3"/>
    <w:rsid w:val="000B78BB"/>
    <w:rsid w:val="000C0444"/>
    <w:rsid w:val="000C0678"/>
    <w:rsid w:val="000C26C2"/>
    <w:rsid w:val="000C4413"/>
    <w:rsid w:val="000C480B"/>
    <w:rsid w:val="000C486C"/>
    <w:rsid w:val="000C4F45"/>
    <w:rsid w:val="000C5D1A"/>
    <w:rsid w:val="000C7E9B"/>
    <w:rsid w:val="000D0CA7"/>
    <w:rsid w:val="000D11F7"/>
    <w:rsid w:val="000D1C1F"/>
    <w:rsid w:val="000D1CA0"/>
    <w:rsid w:val="000D1F70"/>
    <w:rsid w:val="000D2E4F"/>
    <w:rsid w:val="000D36A1"/>
    <w:rsid w:val="000D4959"/>
    <w:rsid w:val="000D686B"/>
    <w:rsid w:val="000D6874"/>
    <w:rsid w:val="000D7977"/>
    <w:rsid w:val="000E040D"/>
    <w:rsid w:val="000E0852"/>
    <w:rsid w:val="000E0ADD"/>
    <w:rsid w:val="000E219A"/>
    <w:rsid w:val="000E2C44"/>
    <w:rsid w:val="000F01A6"/>
    <w:rsid w:val="000F13C4"/>
    <w:rsid w:val="000F314E"/>
    <w:rsid w:val="000F3B1A"/>
    <w:rsid w:val="000F4348"/>
    <w:rsid w:val="000F4FE2"/>
    <w:rsid w:val="000F55FD"/>
    <w:rsid w:val="000F672A"/>
    <w:rsid w:val="000F6BE4"/>
    <w:rsid w:val="000F6E4A"/>
    <w:rsid w:val="0010035F"/>
    <w:rsid w:val="00100A51"/>
    <w:rsid w:val="00100DF7"/>
    <w:rsid w:val="00101482"/>
    <w:rsid w:val="001028DD"/>
    <w:rsid w:val="00102CDE"/>
    <w:rsid w:val="00103217"/>
    <w:rsid w:val="00103603"/>
    <w:rsid w:val="00103F52"/>
    <w:rsid w:val="001042BA"/>
    <w:rsid w:val="00104613"/>
    <w:rsid w:val="001064E8"/>
    <w:rsid w:val="0010650F"/>
    <w:rsid w:val="001072F0"/>
    <w:rsid w:val="001108B1"/>
    <w:rsid w:val="0011105C"/>
    <w:rsid w:val="0011188E"/>
    <w:rsid w:val="00111A18"/>
    <w:rsid w:val="0011286B"/>
    <w:rsid w:val="00114F91"/>
    <w:rsid w:val="0011634C"/>
    <w:rsid w:val="00116B07"/>
    <w:rsid w:val="0011738F"/>
    <w:rsid w:val="00117FEE"/>
    <w:rsid w:val="001200C4"/>
    <w:rsid w:val="00120F08"/>
    <w:rsid w:val="001210EC"/>
    <w:rsid w:val="00121F02"/>
    <w:rsid w:val="00123296"/>
    <w:rsid w:val="00123307"/>
    <w:rsid w:val="00123B57"/>
    <w:rsid w:val="00123C5B"/>
    <w:rsid w:val="0012480E"/>
    <w:rsid w:val="00124F08"/>
    <w:rsid w:val="00126BC7"/>
    <w:rsid w:val="00127A3E"/>
    <w:rsid w:val="00127A48"/>
    <w:rsid w:val="0013093C"/>
    <w:rsid w:val="00131AE7"/>
    <w:rsid w:val="0013266A"/>
    <w:rsid w:val="00132BC2"/>
    <w:rsid w:val="0013510D"/>
    <w:rsid w:val="00136F88"/>
    <w:rsid w:val="0013769A"/>
    <w:rsid w:val="001378DF"/>
    <w:rsid w:val="00137A89"/>
    <w:rsid w:val="00141D40"/>
    <w:rsid w:val="00142121"/>
    <w:rsid w:val="00142445"/>
    <w:rsid w:val="00142B01"/>
    <w:rsid w:val="001447A5"/>
    <w:rsid w:val="0014592E"/>
    <w:rsid w:val="0014652A"/>
    <w:rsid w:val="001507E4"/>
    <w:rsid w:val="001514BD"/>
    <w:rsid w:val="0015348E"/>
    <w:rsid w:val="00153A58"/>
    <w:rsid w:val="00153B80"/>
    <w:rsid w:val="00154130"/>
    <w:rsid w:val="00154549"/>
    <w:rsid w:val="00155267"/>
    <w:rsid w:val="00155F09"/>
    <w:rsid w:val="001560F8"/>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6DC4"/>
    <w:rsid w:val="00177513"/>
    <w:rsid w:val="00177D9B"/>
    <w:rsid w:val="00180673"/>
    <w:rsid w:val="001812E4"/>
    <w:rsid w:val="00182085"/>
    <w:rsid w:val="00182377"/>
    <w:rsid w:val="00183D8C"/>
    <w:rsid w:val="00184A15"/>
    <w:rsid w:val="00185355"/>
    <w:rsid w:val="00187006"/>
    <w:rsid w:val="0019129E"/>
    <w:rsid w:val="0019160B"/>
    <w:rsid w:val="00191F12"/>
    <w:rsid w:val="00193C03"/>
    <w:rsid w:val="00194EF8"/>
    <w:rsid w:val="0019687A"/>
    <w:rsid w:val="001A0144"/>
    <w:rsid w:val="001A0DE0"/>
    <w:rsid w:val="001A2EEA"/>
    <w:rsid w:val="001A4233"/>
    <w:rsid w:val="001A56C6"/>
    <w:rsid w:val="001A7061"/>
    <w:rsid w:val="001A7B11"/>
    <w:rsid w:val="001B0E65"/>
    <w:rsid w:val="001B1713"/>
    <w:rsid w:val="001B172C"/>
    <w:rsid w:val="001B1FE5"/>
    <w:rsid w:val="001B23C0"/>
    <w:rsid w:val="001B36F3"/>
    <w:rsid w:val="001B3F39"/>
    <w:rsid w:val="001B472E"/>
    <w:rsid w:val="001B4C32"/>
    <w:rsid w:val="001B51A0"/>
    <w:rsid w:val="001B6944"/>
    <w:rsid w:val="001B6FF8"/>
    <w:rsid w:val="001C098C"/>
    <w:rsid w:val="001C0A2D"/>
    <w:rsid w:val="001C4835"/>
    <w:rsid w:val="001C5EBE"/>
    <w:rsid w:val="001C79B3"/>
    <w:rsid w:val="001D00D0"/>
    <w:rsid w:val="001D017C"/>
    <w:rsid w:val="001D0C78"/>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8E5"/>
    <w:rsid w:val="001E1DD1"/>
    <w:rsid w:val="001E28CB"/>
    <w:rsid w:val="001E3AFF"/>
    <w:rsid w:val="001E569E"/>
    <w:rsid w:val="001E587D"/>
    <w:rsid w:val="001E5DCB"/>
    <w:rsid w:val="001E6713"/>
    <w:rsid w:val="001F138A"/>
    <w:rsid w:val="001F2041"/>
    <w:rsid w:val="001F38A8"/>
    <w:rsid w:val="001F3F53"/>
    <w:rsid w:val="001F4142"/>
    <w:rsid w:val="001F4673"/>
    <w:rsid w:val="001F4771"/>
    <w:rsid w:val="001F4FCE"/>
    <w:rsid w:val="001F5789"/>
    <w:rsid w:val="001F5C0D"/>
    <w:rsid w:val="00201C2E"/>
    <w:rsid w:val="00202779"/>
    <w:rsid w:val="0020327B"/>
    <w:rsid w:val="002034F9"/>
    <w:rsid w:val="00203DAD"/>
    <w:rsid w:val="00204A9D"/>
    <w:rsid w:val="00206246"/>
    <w:rsid w:val="0020787F"/>
    <w:rsid w:val="00210132"/>
    <w:rsid w:val="00212085"/>
    <w:rsid w:val="002128A5"/>
    <w:rsid w:val="00212F02"/>
    <w:rsid w:val="00213E41"/>
    <w:rsid w:val="00214389"/>
    <w:rsid w:val="00215B02"/>
    <w:rsid w:val="00215E05"/>
    <w:rsid w:val="00220810"/>
    <w:rsid w:val="002218B5"/>
    <w:rsid w:val="00222468"/>
    <w:rsid w:val="0022365E"/>
    <w:rsid w:val="00223A63"/>
    <w:rsid w:val="002245F7"/>
    <w:rsid w:val="00225BCE"/>
    <w:rsid w:val="00225F23"/>
    <w:rsid w:val="002260E5"/>
    <w:rsid w:val="0022679A"/>
    <w:rsid w:val="00230D2F"/>
    <w:rsid w:val="00231E18"/>
    <w:rsid w:val="002343F0"/>
    <w:rsid w:val="002344EE"/>
    <w:rsid w:val="0023515A"/>
    <w:rsid w:val="002357A7"/>
    <w:rsid w:val="002359A6"/>
    <w:rsid w:val="0023758F"/>
    <w:rsid w:val="00237A0E"/>
    <w:rsid w:val="002406B3"/>
    <w:rsid w:val="00243612"/>
    <w:rsid w:val="00244161"/>
    <w:rsid w:val="00245A1B"/>
    <w:rsid w:val="002464AC"/>
    <w:rsid w:val="00246EF7"/>
    <w:rsid w:val="0025156D"/>
    <w:rsid w:val="002518C2"/>
    <w:rsid w:val="0025261D"/>
    <w:rsid w:val="00253F41"/>
    <w:rsid w:val="00254A38"/>
    <w:rsid w:val="00255EA2"/>
    <w:rsid w:val="0025667C"/>
    <w:rsid w:val="00256DFE"/>
    <w:rsid w:val="00261C81"/>
    <w:rsid w:val="00261D9C"/>
    <w:rsid w:val="00261E46"/>
    <w:rsid w:val="002638B8"/>
    <w:rsid w:val="00263DCB"/>
    <w:rsid w:val="002645DC"/>
    <w:rsid w:val="002655A8"/>
    <w:rsid w:val="002664F6"/>
    <w:rsid w:val="002669BD"/>
    <w:rsid w:val="0027345A"/>
    <w:rsid w:val="002736A7"/>
    <w:rsid w:val="002758A2"/>
    <w:rsid w:val="00275A41"/>
    <w:rsid w:val="002766E3"/>
    <w:rsid w:val="00276858"/>
    <w:rsid w:val="0027717F"/>
    <w:rsid w:val="00280ADD"/>
    <w:rsid w:val="00280CF1"/>
    <w:rsid w:val="00283106"/>
    <w:rsid w:val="00284579"/>
    <w:rsid w:val="002851EA"/>
    <w:rsid w:val="0028688B"/>
    <w:rsid w:val="002873DB"/>
    <w:rsid w:val="00287E85"/>
    <w:rsid w:val="00290AE3"/>
    <w:rsid w:val="00290DCE"/>
    <w:rsid w:val="00291E65"/>
    <w:rsid w:val="00292044"/>
    <w:rsid w:val="002928E6"/>
    <w:rsid w:val="00294431"/>
    <w:rsid w:val="002947CE"/>
    <w:rsid w:val="0029490E"/>
    <w:rsid w:val="00294ABF"/>
    <w:rsid w:val="00294BF7"/>
    <w:rsid w:val="002956F3"/>
    <w:rsid w:val="002967B0"/>
    <w:rsid w:val="002A054A"/>
    <w:rsid w:val="002A093C"/>
    <w:rsid w:val="002A1932"/>
    <w:rsid w:val="002A20DE"/>
    <w:rsid w:val="002A297D"/>
    <w:rsid w:val="002A4A8D"/>
    <w:rsid w:val="002A5AC3"/>
    <w:rsid w:val="002A5DD6"/>
    <w:rsid w:val="002A7018"/>
    <w:rsid w:val="002A7162"/>
    <w:rsid w:val="002A75B3"/>
    <w:rsid w:val="002A7822"/>
    <w:rsid w:val="002A7C3E"/>
    <w:rsid w:val="002B07AA"/>
    <w:rsid w:val="002B0F92"/>
    <w:rsid w:val="002B0FBB"/>
    <w:rsid w:val="002B43B7"/>
    <w:rsid w:val="002B50A2"/>
    <w:rsid w:val="002B5557"/>
    <w:rsid w:val="002B7445"/>
    <w:rsid w:val="002C04C3"/>
    <w:rsid w:val="002C3288"/>
    <w:rsid w:val="002C41D1"/>
    <w:rsid w:val="002C5750"/>
    <w:rsid w:val="002D0293"/>
    <w:rsid w:val="002D20CA"/>
    <w:rsid w:val="002D20D5"/>
    <w:rsid w:val="002D2501"/>
    <w:rsid w:val="002D2FCB"/>
    <w:rsid w:val="002D389D"/>
    <w:rsid w:val="002D4B08"/>
    <w:rsid w:val="002D672A"/>
    <w:rsid w:val="002D6852"/>
    <w:rsid w:val="002E0705"/>
    <w:rsid w:val="002E1854"/>
    <w:rsid w:val="002E3AB6"/>
    <w:rsid w:val="002E491C"/>
    <w:rsid w:val="002E497A"/>
    <w:rsid w:val="002E5238"/>
    <w:rsid w:val="002E539F"/>
    <w:rsid w:val="002E67BF"/>
    <w:rsid w:val="002F0725"/>
    <w:rsid w:val="002F1527"/>
    <w:rsid w:val="002F1A98"/>
    <w:rsid w:val="002F244C"/>
    <w:rsid w:val="002F32F6"/>
    <w:rsid w:val="002F3B1F"/>
    <w:rsid w:val="002F3B60"/>
    <w:rsid w:val="002F5101"/>
    <w:rsid w:val="002F7469"/>
    <w:rsid w:val="003015B3"/>
    <w:rsid w:val="00301B40"/>
    <w:rsid w:val="00304BA9"/>
    <w:rsid w:val="00310616"/>
    <w:rsid w:val="00310971"/>
    <w:rsid w:val="00310E58"/>
    <w:rsid w:val="003121BF"/>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0AA6"/>
    <w:rsid w:val="00331A80"/>
    <w:rsid w:val="0033279F"/>
    <w:rsid w:val="00334344"/>
    <w:rsid w:val="00334572"/>
    <w:rsid w:val="00335689"/>
    <w:rsid w:val="00337023"/>
    <w:rsid w:val="00340F74"/>
    <w:rsid w:val="00343BCF"/>
    <w:rsid w:val="00344957"/>
    <w:rsid w:val="00344B7C"/>
    <w:rsid w:val="0034534F"/>
    <w:rsid w:val="00346074"/>
    <w:rsid w:val="003461EB"/>
    <w:rsid w:val="003469A0"/>
    <w:rsid w:val="00347906"/>
    <w:rsid w:val="00347AA0"/>
    <w:rsid w:val="0035089F"/>
    <w:rsid w:val="0035104F"/>
    <w:rsid w:val="00352DD0"/>
    <w:rsid w:val="00353ADA"/>
    <w:rsid w:val="00354641"/>
    <w:rsid w:val="00354976"/>
    <w:rsid w:val="00356713"/>
    <w:rsid w:val="00356BDD"/>
    <w:rsid w:val="00356D92"/>
    <w:rsid w:val="00357101"/>
    <w:rsid w:val="00357148"/>
    <w:rsid w:val="0035744B"/>
    <w:rsid w:val="00357A02"/>
    <w:rsid w:val="00357A9A"/>
    <w:rsid w:val="00357F9A"/>
    <w:rsid w:val="00360647"/>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3893"/>
    <w:rsid w:val="00374C13"/>
    <w:rsid w:val="00374E89"/>
    <w:rsid w:val="00375E94"/>
    <w:rsid w:val="00375ED8"/>
    <w:rsid w:val="003764B4"/>
    <w:rsid w:val="0038012F"/>
    <w:rsid w:val="00382832"/>
    <w:rsid w:val="003849DD"/>
    <w:rsid w:val="00384FEC"/>
    <w:rsid w:val="003851BD"/>
    <w:rsid w:val="00385899"/>
    <w:rsid w:val="00385C0E"/>
    <w:rsid w:val="00390343"/>
    <w:rsid w:val="00390CB3"/>
    <w:rsid w:val="00390EB2"/>
    <w:rsid w:val="0039128E"/>
    <w:rsid w:val="00392044"/>
    <w:rsid w:val="00392337"/>
    <w:rsid w:val="00392757"/>
    <w:rsid w:val="00392A32"/>
    <w:rsid w:val="00392E79"/>
    <w:rsid w:val="00392F0A"/>
    <w:rsid w:val="003937B0"/>
    <w:rsid w:val="00395BE8"/>
    <w:rsid w:val="003962DA"/>
    <w:rsid w:val="003962F4"/>
    <w:rsid w:val="0039647D"/>
    <w:rsid w:val="0039686B"/>
    <w:rsid w:val="00396A1D"/>
    <w:rsid w:val="00397A30"/>
    <w:rsid w:val="00397BD5"/>
    <w:rsid w:val="003A08E1"/>
    <w:rsid w:val="003A1D07"/>
    <w:rsid w:val="003A3F5E"/>
    <w:rsid w:val="003A43A7"/>
    <w:rsid w:val="003A5128"/>
    <w:rsid w:val="003A5729"/>
    <w:rsid w:val="003B0D14"/>
    <w:rsid w:val="003B1EFE"/>
    <w:rsid w:val="003B1FD3"/>
    <w:rsid w:val="003B2878"/>
    <w:rsid w:val="003B28F4"/>
    <w:rsid w:val="003B4092"/>
    <w:rsid w:val="003B46F5"/>
    <w:rsid w:val="003B5607"/>
    <w:rsid w:val="003B5A74"/>
    <w:rsid w:val="003B5A7B"/>
    <w:rsid w:val="003B6494"/>
    <w:rsid w:val="003B728F"/>
    <w:rsid w:val="003B72D5"/>
    <w:rsid w:val="003C1D26"/>
    <w:rsid w:val="003C20AD"/>
    <w:rsid w:val="003C2118"/>
    <w:rsid w:val="003C2779"/>
    <w:rsid w:val="003C2DAE"/>
    <w:rsid w:val="003C32B3"/>
    <w:rsid w:val="003C375F"/>
    <w:rsid w:val="003C3CC6"/>
    <w:rsid w:val="003C50C8"/>
    <w:rsid w:val="003C722A"/>
    <w:rsid w:val="003D2AD4"/>
    <w:rsid w:val="003D51E9"/>
    <w:rsid w:val="003D60D1"/>
    <w:rsid w:val="003D631F"/>
    <w:rsid w:val="003E1815"/>
    <w:rsid w:val="003E1BC1"/>
    <w:rsid w:val="003E2640"/>
    <w:rsid w:val="003E2D07"/>
    <w:rsid w:val="003E2EFA"/>
    <w:rsid w:val="003E4F21"/>
    <w:rsid w:val="003E506A"/>
    <w:rsid w:val="003E50D6"/>
    <w:rsid w:val="003E66A3"/>
    <w:rsid w:val="003E6EE4"/>
    <w:rsid w:val="003E6F57"/>
    <w:rsid w:val="003E7B88"/>
    <w:rsid w:val="003E7C1D"/>
    <w:rsid w:val="003F17D5"/>
    <w:rsid w:val="003F1E85"/>
    <w:rsid w:val="003F4861"/>
    <w:rsid w:val="003F7ACD"/>
    <w:rsid w:val="00400602"/>
    <w:rsid w:val="0040074A"/>
    <w:rsid w:val="00402E6E"/>
    <w:rsid w:val="00403373"/>
    <w:rsid w:val="004046E8"/>
    <w:rsid w:val="0040533D"/>
    <w:rsid w:val="00405AF8"/>
    <w:rsid w:val="00406B73"/>
    <w:rsid w:val="00407935"/>
    <w:rsid w:val="00411211"/>
    <w:rsid w:val="00411545"/>
    <w:rsid w:val="00412028"/>
    <w:rsid w:val="00412F85"/>
    <w:rsid w:val="004135C5"/>
    <w:rsid w:val="00413DD9"/>
    <w:rsid w:val="004147DB"/>
    <w:rsid w:val="00414CBE"/>
    <w:rsid w:val="00416504"/>
    <w:rsid w:val="00416F11"/>
    <w:rsid w:val="00417045"/>
    <w:rsid w:val="004209BB"/>
    <w:rsid w:val="00420B13"/>
    <w:rsid w:val="00421506"/>
    <w:rsid w:val="00422CEC"/>
    <w:rsid w:val="00423004"/>
    <w:rsid w:val="00423B84"/>
    <w:rsid w:val="004270AA"/>
    <w:rsid w:val="00430752"/>
    <w:rsid w:val="00430EA7"/>
    <w:rsid w:val="00431641"/>
    <w:rsid w:val="00431C25"/>
    <w:rsid w:val="00433300"/>
    <w:rsid w:val="004336C6"/>
    <w:rsid w:val="00434D65"/>
    <w:rsid w:val="00435318"/>
    <w:rsid w:val="00440083"/>
    <w:rsid w:val="00441B1A"/>
    <w:rsid w:val="00441F88"/>
    <w:rsid w:val="004420D7"/>
    <w:rsid w:val="004432BB"/>
    <w:rsid w:val="0044380B"/>
    <w:rsid w:val="00443B58"/>
    <w:rsid w:val="00445167"/>
    <w:rsid w:val="004455D1"/>
    <w:rsid w:val="004458A2"/>
    <w:rsid w:val="00446850"/>
    <w:rsid w:val="00447762"/>
    <w:rsid w:val="00451106"/>
    <w:rsid w:val="004519EB"/>
    <w:rsid w:val="00452822"/>
    <w:rsid w:val="00452B67"/>
    <w:rsid w:val="00454476"/>
    <w:rsid w:val="00454837"/>
    <w:rsid w:val="00454B45"/>
    <w:rsid w:val="004560AB"/>
    <w:rsid w:val="00456C16"/>
    <w:rsid w:val="004602A0"/>
    <w:rsid w:val="0046113C"/>
    <w:rsid w:val="004614E9"/>
    <w:rsid w:val="00461555"/>
    <w:rsid w:val="00462DE9"/>
    <w:rsid w:val="00463B32"/>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1A49"/>
    <w:rsid w:val="00492203"/>
    <w:rsid w:val="00494869"/>
    <w:rsid w:val="0049587F"/>
    <w:rsid w:val="00495B3F"/>
    <w:rsid w:val="00496517"/>
    <w:rsid w:val="00496A08"/>
    <w:rsid w:val="00496DD6"/>
    <w:rsid w:val="00497018"/>
    <w:rsid w:val="00497414"/>
    <w:rsid w:val="00497D86"/>
    <w:rsid w:val="00497DA3"/>
    <w:rsid w:val="004A0B66"/>
    <w:rsid w:val="004A1450"/>
    <w:rsid w:val="004A1FC2"/>
    <w:rsid w:val="004A2683"/>
    <w:rsid w:val="004A2A3C"/>
    <w:rsid w:val="004A2AF9"/>
    <w:rsid w:val="004A3482"/>
    <w:rsid w:val="004A3982"/>
    <w:rsid w:val="004A3C51"/>
    <w:rsid w:val="004A3CFC"/>
    <w:rsid w:val="004A4F10"/>
    <w:rsid w:val="004A6419"/>
    <w:rsid w:val="004A6C3C"/>
    <w:rsid w:val="004A77C8"/>
    <w:rsid w:val="004A7A86"/>
    <w:rsid w:val="004A7BA5"/>
    <w:rsid w:val="004A7DCA"/>
    <w:rsid w:val="004B07B2"/>
    <w:rsid w:val="004B102B"/>
    <w:rsid w:val="004B1093"/>
    <w:rsid w:val="004B1EC5"/>
    <w:rsid w:val="004B2CB8"/>
    <w:rsid w:val="004B368A"/>
    <w:rsid w:val="004B4065"/>
    <w:rsid w:val="004B4E82"/>
    <w:rsid w:val="004B5104"/>
    <w:rsid w:val="004B5AA0"/>
    <w:rsid w:val="004B5B68"/>
    <w:rsid w:val="004B6419"/>
    <w:rsid w:val="004B7C7E"/>
    <w:rsid w:val="004C134F"/>
    <w:rsid w:val="004C1455"/>
    <w:rsid w:val="004C19FA"/>
    <w:rsid w:val="004C1A48"/>
    <w:rsid w:val="004C227C"/>
    <w:rsid w:val="004C30BB"/>
    <w:rsid w:val="004C42F3"/>
    <w:rsid w:val="004C4E5C"/>
    <w:rsid w:val="004C4FE8"/>
    <w:rsid w:val="004C5931"/>
    <w:rsid w:val="004C771A"/>
    <w:rsid w:val="004D089E"/>
    <w:rsid w:val="004D1439"/>
    <w:rsid w:val="004D20AF"/>
    <w:rsid w:val="004D30F2"/>
    <w:rsid w:val="004D5F96"/>
    <w:rsid w:val="004D61DF"/>
    <w:rsid w:val="004D6725"/>
    <w:rsid w:val="004D7267"/>
    <w:rsid w:val="004E016D"/>
    <w:rsid w:val="004E1E69"/>
    <w:rsid w:val="004E35F7"/>
    <w:rsid w:val="004E4267"/>
    <w:rsid w:val="004E44C7"/>
    <w:rsid w:val="004E49E0"/>
    <w:rsid w:val="004E6964"/>
    <w:rsid w:val="004E77BD"/>
    <w:rsid w:val="004E7A1F"/>
    <w:rsid w:val="004F1EB8"/>
    <w:rsid w:val="004F1F29"/>
    <w:rsid w:val="004F2701"/>
    <w:rsid w:val="004F298C"/>
    <w:rsid w:val="004F3BC8"/>
    <w:rsid w:val="004F43AF"/>
    <w:rsid w:val="004F5ADD"/>
    <w:rsid w:val="004F5D0F"/>
    <w:rsid w:val="004F6338"/>
    <w:rsid w:val="004F6700"/>
    <w:rsid w:val="004F69FF"/>
    <w:rsid w:val="004F7D4B"/>
    <w:rsid w:val="00500EB8"/>
    <w:rsid w:val="005010E6"/>
    <w:rsid w:val="00501625"/>
    <w:rsid w:val="00501F2C"/>
    <w:rsid w:val="00501F39"/>
    <w:rsid w:val="005035C3"/>
    <w:rsid w:val="0050469C"/>
    <w:rsid w:val="00505463"/>
    <w:rsid w:val="00510876"/>
    <w:rsid w:val="00510D89"/>
    <w:rsid w:val="00510F30"/>
    <w:rsid w:val="00512A47"/>
    <w:rsid w:val="00512D90"/>
    <w:rsid w:val="00512F63"/>
    <w:rsid w:val="00514BB1"/>
    <w:rsid w:val="0051683A"/>
    <w:rsid w:val="005218EB"/>
    <w:rsid w:val="005235BD"/>
    <w:rsid w:val="00524925"/>
    <w:rsid w:val="00524AA8"/>
    <w:rsid w:val="005250C2"/>
    <w:rsid w:val="005253AE"/>
    <w:rsid w:val="005255D8"/>
    <w:rsid w:val="00525E72"/>
    <w:rsid w:val="005268E2"/>
    <w:rsid w:val="0052741A"/>
    <w:rsid w:val="00527E54"/>
    <w:rsid w:val="00527F0E"/>
    <w:rsid w:val="00527FB0"/>
    <w:rsid w:val="00530580"/>
    <w:rsid w:val="0053086E"/>
    <w:rsid w:val="00530CD5"/>
    <w:rsid w:val="0053128C"/>
    <w:rsid w:val="00531407"/>
    <w:rsid w:val="00531B87"/>
    <w:rsid w:val="00531E81"/>
    <w:rsid w:val="0053362A"/>
    <w:rsid w:val="005337E5"/>
    <w:rsid w:val="00535B3F"/>
    <w:rsid w:val="00536717"/>
    <w:rsid w:val="00536E97"/>
    <w:rsid w:val="005406BA"/>
    <w:rsid w:val="005406BD"/>
    <w:rsid w:val="00541240"/>
    <w:rsid w:val="005414F9"/>
    <w:rsid w:val="005436DB"/>
    <w:rsid w:val="005438D8"/>
    <w:rsid w:val="00543BD7"/>
    <w:rsid w:val="00543F38"/>
    <w:rsid w:val="00544012"/>
    <w:rsid w:val="00545462"/>
    <w:rsid w:val="00546568"/>
    <w:rsid w:val="005469EC"/>
    <w:rsid w:val="00546F01"/>
    <w:rsid w:val="0054736E"/>
    <w:rsid w:val="00550293"/>
    <w:rsid w:val="00551296"/>
    <w:rsid w:val="00552721"/>
    <w:rsid w:val="00552D84"/>
    <w:rsid w:val="00552F65"/>
    <w:rsid w:val="00553E2E"/>
    <w:rsid w:val="00553E77"/>
    <w:rsid w:val="0055431F"/>
    <w:rsid w:val="00554F57"/>
    <w:rsid w:val="00555CFF"/>
    <w:rsid w:val="00556063"/>
    <w:rsid w:val="005567F5"/>
    <w:rsid w:val="00556F5F"/>
    <w:rsid w:val="0055758B"/>
    <w:rsid w:val="00560891"/>
    <w:rsid w:val="00560A6C"/>
    <w:rsid w:val="00560F2C"/>
    <w:rsid w:val="00561050"/>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B78"/>
    <w:rsid w:val="00582DEA"/>
    <w:rsid w:val="00590719"/>
    <w:rsid w:val="00592315"/>
    <w:rsid w:val="005928A3"/>
    <w:rsid w:val="00594042"/>
    <w:rsid w:val="00595030"/>
    <w:rsid w:val="00596E37"/>
    <w:rsid w:val="005972D4"/>
    <w:rsid w:val="005A2528"/>
    <w:rsid w:val="005A2E62"/>
    <w:rsid w:val="005A35BC"/>
    <w:rsid w:val="005A364D"/>
    <w:rsid w:val="005A3BB9"/>
    <w:rsid w:val="005A4954"/>
    <w:rsid w:val="005A6C92"/>
    <w:rsid w:val="005A799C"/>
    <w:rsid w:val="005B0B21"/>
    <w:rsid w:val="005B3980"/>
    <w:rsid w:val="005B5946"/>
    <w:rsid w:val="005B6132"/>
    <w:rsid w:val="005B6178"/>
    <w:rsid w:val="005B633C"/>
    <w:rsid w:val="005B7A37"/>
    <w:rsid w:val="005B7F56"/>
    <w:rsid w:val="005C0181"/>
    <w:rsid w:val="005C2134"/>
    <w:rsid w:val="005C2328"/>
    <w:rsid w:val="005C3D9D"/>
    <w:rsid w:val="005C6716"/>
    <w:rsid w:val="005C6C95"/>
    <w:rsid w:val="005C6D3F"/>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81A"/>
    <w:rsid w:val="005F5EA2"/>
    <w:rsid w:val="005F65C0"/>
    <w:rsid w:val="005F6FA2"/>
    <w:rsid w:val="005F7478"/>
    <w:rsid w:val="00600F68"/>
    <w:rsid w:val="00601D89"/>
    <w:rsid w:val="00602930"/>
    <w:rsid w:val="00603673"/>
    <w:rsid w:val="006039F9"/>
    <w:rsid w:val="00604532"/>
    <w:rsid w:val="00604FCC"/>
    <w:rsid w:val="006078A1"/>
    <w:rsid w:val="00610BEF"/>
    <w:rsid w:val="00611636"/>
    <w:rsid w:val="00613003"/>
    <w:rsid w:val="00613337"/>
    <w:rsid w:val="00614426"/>
    <w:rsid w:val="00616236"/>
    <w:rsid w:val="006164D9"/>
    <w:rsid w:val="006165F3"/>
    <w:rsid w:val="00617463"/>
    <w:rsid w:val="00621374"/>
    <w:rsid w:val="00621953"/>
    <w:rsid w:val="00621FCA"/>
    <w:rsid w:val="00622113"/>
    <w:rsid w:val="00622445"/>
    <w:rsid w:val="00622510"/>
    <w:rsid w:val="00623104"/>
    <w:rsid w:val="00624C61"/>
    <w:rsid w:val="006255C7"/>
    <w:rsid w:val="00626C57"/>
    <w:rsid w:val="00630AD0"/>
    <w:rsid w:val="00630C95"/>
    <w:rsid w:val="00632097"/>
    <w:rsid w:val="006322CA"/>
    <w:rsid w:val="00634B4D"/>
    <w:rsid w:val="00634DB2"/>
    <w:rsid w:val="00635980"/>
    <w:rsid w:val="00635F9C"/>
    <w:rsid w:val="00636BC9"/>
    <w:rsid w:val="006372A0"/>
    <w:rsid w:val="006412FB"/>
    <w:rsid w:val="00641CE1"/>
    <w:rsid w:val="006438CF"/>
    <w:rsid w:val="00644172"/>
    <w:rsid w:val="00644705"/>
    <w:rsid w:val="00645592"/>
    <w:rsid w:val="00645A22"/>
    <w:rsid w:val="00645FA8"/>
    <w:rsid w:val="006468DB"/>
    <w:rsid w:val="00646FC7"/>
    <w:rsid w:val="006477F1"/>
    <w:rsid w:val="006511E2"/>
    <w:rsid w:val="00651CFF"/>
    <w:rsid w:val="0065319F"/>
    <w:rsid w:val="00655D9F"/>
    <w:rsid w:val="00656160"/>
    <w:rsid w:val="0065773A"/>
    <w:rsid w:val="0066003C"/>
    <w:rsid w:val="00660099"/>
    <w:rsid w:val="006602C1"/>
    <w:rsid w:val="0066042F"/>
    <w:rsid w:val="006626D2"/>
    <w:rsid w:val="00662AC6"/>
    <w:rsid w:val="00664E33"/>
    <w:rsid w:val="00664F16"/>
    <w:rsid w:val="00665AEC"/>
    <w:rsid w:val="00665B46"/>
    <w:rsid w:val="00665D3B"/>
    <w:rsid w:val="00666D74"/>
    <w:rsid w:val="0066782A"/>
    <w:rsid w:val="006745D3"/>
    <w:rsid w:val="006747DB"/>
    <w:rsid w:val="00674994"/>
    <w:rsid w:val="00674A18"/>
    <w:rsid w:val="00674AEF"/>
    <w:rsid w:val="00674B77"/>
    <w:rsid w:val="006765FA"/>
    <w:rsid w:val="00680353"/>
    <w:rsid w:val="00680D9B"/>
    <w:rsid w:val="0068109B"/>
    <w:rsid w:val="00681A4D"/>
    <w:rsid w:val="00683879"/>
    <w:rsid w:val="00684C30"/>
    <w:rsid w:val="00684F8D"/>
    <w:rsid w:val="00686BD9"/>
    <w:rsid w:val="00687905"/>
    <w:rsid w:val="006912C6"/>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889"/>
    <w:rsid w:val="006A6058"/>
    <w:rsid w:val="006A63C4"/>
    <w:rsid w:val="006A65A0"/>
    <w:rsid w:val="006A7604"/>
    <w:rsid w:val="006B0B0A"/>
    <w:rsid w:val="006B26F6"/>
    <w:rsid w:val="006B29D8"/>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0901"/>
    <w:rsid w:val="006D1AD5"/>
    <w:rsid w:val="006D2C66"/>
    <w:rsid w:val="006D404A"/>
    <w:rsid w:val="006D526E"/>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368A"/>
    <w:rsid w:val="0070433F"/>
    <w:rsid w:val="00704E61"/>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0AD"/>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00B"/>
    <w:rsid w:val="00735457"/>
    <w:rsid w:val="007359E2"/>
    <w:rsid w:val="00736667"/>
    <w:rsid w:val="00736778"/>
    <w:rsid w:val="00737589"/>
    <w:rsid w:val="0073768E"/>
    <w:rsid w:val="00743DB3"/>
    <w:rsid w:val="00746267"/>
    <w:rsid w:val="007521EC"/>
    <w:rsid w:val="0075311A"/>
    <w:rsid w:val="00753128"/>
    <w:rsid w:val="00753319"/>
    <w:rsid w:val="00753AE1"/>
    <w:rsid w:val="00755A0B"/>
    <w:rsid w:val="00755A5A"/>
    <w:rsid w:val="00755BD9"/>
    <w:rsid w:val="007570A9"/>
    <w:rsid w:val="00757EB3"/>
    <w:rsid w:val="00760C22"/>
    <w:rsid w:val="00762889"/>
    <w:rsid w:val="007628E3"/>
    <w:rsid w:val="0076295C"/>
    <w:rsid w:val="00764904"/>
    <w:rsid w:val="007661AC"/>
    <w:rsid w:val="00770F34"/>
    <w:rsid w:val="0077145B"/>
    <w:rsid w:val="00772EF2"/>
    <w:rsid w:val="00773523"/>
    <w:rsid w:val="007735D3"/>
    <w:rsid w:val="0077438E"/>
    <w:rsid w:val="00774643"/>
    <w:rsid w:val="00774FB7"/>
    <w:rsid w:val="00775B43"/>
    <w:rsid w:val="007764E6"/>
    <w:rsid w:val="00776940"/>
    <w:rsid w:val="0077735D"/>
    <w:rsid w:val="007774B5"/>
    <w:rsid w:val="00777C19"/>
    <w:rsid w:val="00777F21"/>
    <w:rsid w:val="0078033E"/>
    <w:rsid w:val="007803D0"/>
    <w:rsid w:val="00780E83"/>
    <w:rsid w:val="00780F8D"/>
    <w:rsid w:val="007814FB"/>
    <w:rsid w:val="00781D53"/>
    <w:rsid w:val="00781FDD"/>
    <w:rsid w:val="007826A3"/>
    <w:rsid w:val="00783325"/>
    <w:rsid w:val="00783742"/>
    <w:rsid w:val="00784233"/>
    <w:rsid w:val="0078533C"/>
    <w:rsid w:val="00786019"/>
    <w:rsid w:val="0078609B"/>
    <w:rsid w:val="007868B1"/>
    <w:rsid w:val="00786937"/>
    <w:rsid w:val="00786994"/>
    <w:rsid w:val="007920DC"/>
    <w:rsid w:val="00792DE7"/>
    <w:rsid w:val="00793B56"/>
    <w:rsid w:val="00794E2B"/>
    <w:rsid w:val="00794FC0"/>
    <w:rsid w:val="0079628F"/>
    <w:rsid w:val="007A070A"/>
    <w:rsid w:val="007A2A98"/>
    <w:rsid w:val="007A37DE"/>
    <w:rsid w:val="007A3ED5"/>
    <w:rsid w:val="007A4D2E"/>
    <w:rsid w:val="007A5032"/>
    <w:rsid w:val="007A5696"/>
    <w:rsid w:val="007A6C5E"/>
    <w:rsid w:val="007A7A43"/>
    <w:rsid w:val="007B0787"/>
    <w:rsid w:val="007B082B"/>
    <w:rsid w:val="007B190B"/>
    <w:rsid w:val="007B30EB"/>
    <w:rsid w:val="007B345D"/>
    <w:rsid w:val="007B4306"/>
    <w:rsid w:val="007B5ACA"/>
    <w:rsid w:val="007B60E1"/>
    <w:rsid w:val="007B70F3"/>
    <w:rsid w:val="007B724F"/>
    <w:rsid w:val="007B740F"/>
    <w:rsid w:val="007B75DD"/>
    <w:rsid w:val="007B7909"/>
    <w:rsid w:val="007C0277"/>
    <w:rsid w:val="007C0978"/>
    <w:rsid w:val="007C0E5B"/>
    <w:rsid w:val="007C147E"/>
    <w:rsid w:val="007C1675"/>
    <w:rsid w:val="007C1701"/>
    <w:rsid w:val="007C1B0A"/>
    <w:rsid w:val="007C2559"/>
    <w:rsid w:val="007C270C"/>
    <w:rsid w:val="007C2BAD"/>
    <w:rsid w:val="007C32EA"/>
    <w:rsid w:val="007C79B7"/>
    <w:rsid w:val="007D007D"/>
    <w:rsid w:val="007D08B7"/>
    <w:rsid w:val="007D0B5D"/>
    <w:rsid w:val="007D0EF8"/>
    <w:rsid w:val="007D1453"/>
    <w:rsid w:val="007D161B"/>
    <w:rsid w:val="007D2882"/>
    <w:rsid w:val="007D702D"/>
    <w:rsid w:val="007D7252"/>
    <w:rsid w:val="007E0207"/>
    <w:rsid w:val="007E088F"/>
    <w:rsid w:val="007E27D5"/>
    <w:rsid w:val="007E3B41"/>
    <w:rsid w:val="007E3CA5"/>
    <w:rsid w:val="007E55E9"/>
    <w:rsid w:val="007E564B"/>
    <w:rsid w:val="007E5B7F"/>
    <w:rsid w:val="007E64FB"/>
    <w:rsid w:val="007E6F59"/>
    <w:rsid w:val="007F1009"/>
    <w:rsid w:val="007F152A"/>
    <w:rsid w:val="007F1AB4"/>
    <w:rsid w:val="007F5501"/>
    <w:rsid w:val="007F6264"/>
    <w:rsid w:val="007F6338"/>
    <w:rsid w:val="007F71D4"/>
    <w:rsid w:val="007F7E22"/>
    <w:rsid w:val="008031EC"/>
    <w:rsid w:val="008046CE"/>
    <w:rsid w:val="008049CD"/>
    <w:rsid w:val="00805387"/>
    <w:rsid w:val="0080568F"/>
    <w:rsid w:val="0080611C"/>
    <w:rsid w:val="00807B52"/>
    <w:rsid w:val="00810BF7"/>
    <w:rsid w:val="0081219F"/>
    <w:rsid w:val="00814BE1"/>
    <w:rsid w:val="00814D20"/>
    <w:rsid w:val="0081519D"/>
    <w:rsid w:val="0081718E"/>
    <w:rsid w:val="00817983"/>
    <w:rsid w:val="008222FD"/>
    <w:rsid w:val="0082308F"/>
    <w:rsid w:val="00826BD5"/>
    <w:rsid w:val="008274A7"/>
    <w:rsid w:val="00827CD0"/>
    <w:rsid w:val="00830378"/>
    <w:rsid w:val="00831B1F"/>
    <w:rsid w:val="0083209F"/>
    <w:rsid w:val="00832155"/>
    <w:rsid w:val="00834949"/>
    <w:rsid w:val="008360FC"/>
    <w:rsid w:val="00836FBA"/>
    <w:rsid w:val="00837BE5"/>
    <w:rsid w:val="0084013B"/>
    <w:rsid w:val="00840E1F"/>
    <w:rsid w:val="008412FB"/>
    <w:rsid w:val="00842B18"/>
    <w:rsid w:val="00842F7F"/>
    <w:rsid w:val="00843844"/>
    <w:rsid w:val="00843EDA"/>
    <w:rsid w:val="00844FD6"/>
    <w:rsid w:val="00846D0A"/>
    <w:rsid w:val="0084710E"/>
    <w:rsid w:val="008513C3"/>
    <w:rsid w:val="00852A5B"/>
    <w:rsid w:val="0085496E"/>
    <w:rsid w:val="00854B79"/>
    <w:rsid w:val="00854FC7"/>
    <w:rsid w:val="00855B91"/>
    <w:rsid w:val="00855E40"/>
    <w:rsid w:val="008562E8"/>
    <w:rsid w:val="008569EC"/>
    <w:rsid w:val="00860231"/>
    <w:rsid w:val="008615B8"/>
    <w:rsid w:val="00861734"/>
    <w:rsid w:val="008628AC"/>
    <w:rsid w:val="00863C9B"/>
    <w:rsid w:val="00864F5D"/>
    <w:rsid w:val="00865BAD"/>
    <w:rsid w:val="00867859"/>
    <w:rsid w:val="00871118"/>
    <w:rsid w:val="00872C6C"/>
    <w:rsid w:val="00874696"/>
    <w:rsid w:val="0087514A"/>
    <w:rsid w:val="00876124"/>
    <w:rsid w:val="008801FE"/>
    <w:rsid w:val="008802BD"/>
    <w:rsid w:val="0088053B"/>
    <w:rsid w:val="00880DC4"/>
    <w:rsid w:val="008821BC"/>
    <w:rsid w:val="008849C5"/>
    <w:rsid w:val="008873CD"/>
    <w:rsid w:val="008900A4"/>
    <w:rsid w:val="008919A3"/>
    <w:rsid w:val="00892637"/>
    <w:rsid w:val="00893E48"/>
    <w:rsid w:val="008957BA"/>
    <w:rsid w:val="0089592E"/>
    <w:rsid w:val="00895A3B"/>
    <w:rsid w:val="0089695A"/>
    <w:rsid w:val="008A1259"/>
    <w:rsid w:val="008A25BC"/>
    <w:rsid w:val="008A2B81"/>
    <w:rsid w:val="008A3FF0"/>
    <w:rsid w:val="008A43D2"/>
    <w:rsid w:val="008A496A"/>
    <w:rsid w:val="008A5362"/>
    <w:rsid w:val="008A553D"/>
    <w:rsid w:val="008A5B5C"/>
    <w:rsid w:val="008A6E58"/>
    <w:rsid w:val="008B066A"/>
    <w:rsid w:val="008B21FD"/>
    <w:rsid w:val="008B2D62"/>
    <w:rsid w:val="008B3247"/>
    <w:rsid w:val="008B325A"/>
    <w:rsid w:val="008B429D"/>
    <w:rsid w:val="008B4A60"/>
    <w:rsid w:val="008B6045"/>
    <w:rsid w:val="008B74AD"/>
    <w:rsid w:val="008C0976"/>
    <w:rsid w:val="008C0DA3"/>
    <w:rsid w:val="008C295E"/>
    <w:rsid w:val="008C3615"/>
    <w:rsid w:val="008C53A4"/>
    <w:rsid w:val="008C5CC1"/>
    <w:rsid w:val="008C640C"/>
    <w:rsid w:val="008C7F2D"/>
    <w:rsid w:val="008D01C1"/>
    <w:rsid w:val="008D2EB3"/>
    <w:rsid w:val="008D3E88"/>
    <w:rsid w:val="008D4247"/>
    <w:rsid w:val="008D46B1"/>
    <w:rsid w:val="008D6241"/>
    <w:rsid w:val="008D63EA"/>
    <w:rsid w:val="008D7177"/>
    <w:rsid w:val="008E119A"/>
    <w:rsid w:val="008E1A06"/>
    <w:rsid w:val="008E1F19"/>
    <w:rsid w:val="008E5A66"/>
    <w:rsid w:val="008E7102"/>
    <w:rsid w:val="008E7369"/>
    <w:rsid w:val="008F393E"/>
    <w:rsid w:val="008F3F65"/>
    <w:rsid w:val="008F40DD"/>
    <w:rsid w:val="008F4A8F"/>
    <w:rsid w:val="008F4B89"/>
    <w:rsid w:val="008F4D49"/>
    <w:rsid w:val="008F4EE3"/>
    <w:rsid w:val="008F50FD"/>
    <w:rsid w:val="008F63C0"/>
    <w:rsid w:val="008F6CED"/>
    <w:rsid w:val="008F774B"/>
    <w:rsid w:val="00900007"/>
    <w:rsid w:val="00901DFD"/>
    <w:rsid w:val="00901E4C"/>
    <w:rsid w:val="009025CC"/>
    <w:rsid w:val="00902621"/>
    <w:rsid w:val="009031E4"/>
    <w:rsid w:val="0090399A"/>
    <w:rsid w:val="00904359"/>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B86"/>
    <w:rsid w:val="00923407"/>
    <w:rsid w:val="00923A52"/>
    <w:rsid w:val="009243D5"/>
    <w:rsid w:val="0092493B"/>
    <w:rsid w:val="0092598B"/>
    <w:rsid w:val="0092609C"/>
    <w:rsid w:val="00930A9F"/>
    <w:rsid w:val="00931F2C"/>
    <w:rsid w:val="00932E1D"/>
    <w:rsid w:val="00933AEC"/>
    <w:rsid w:val="00934225"/>
    <w:rsid w:val="00934761"/>
    <w:rsid w:val="00936288"/>
    <w:rsid w:val="009369E6"/>
    <w:rsid w:val="00936B5E"/>
    <w:rsid w:val="009403FE"/>
    <w:rsid w:val="00940595"/>
    <w:rsid w:val="00941149"/>
    <w:rsid w:val="009412B8"/>
    <w:rsid w:val="00941340"/>
    <w:rsid w:val="009418F6"/>
    <w:rsid w:val="0094216C"/>
    <w:rsid w:val="00942375"/>
    <w:rsid w:val="00942596"/>
    <w:rsid w:val="00943612"/>
    <w:rsid w:val="00944979"/>
    <w:rsid w:val="009451B0"/>
    <w:rsid w:val="00945669"/>
    <w:rsid w:val="00950108"/>
    <w:rsid w:val="009505AF"/>
    <w:rsid w:val="009516E6"/>
    <w:rsid w:val="00951C32"/>
    <w:rsid w:val="0095221A"/>
    <w:rsid w:val="00952CD7"/>
    <w:rsid w:val="00952E4A"/>
    <w:rsid w:val="0095571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67912"/>
    <w:rsid w:val="009703D4"/>
    <w:rsid w:val="009713DC"/>
    <w:rsid w:val="00971EC4"/>
    <w:rsid w:val="00972124"/>
    <w:rsid w:val="00972338"/>
    <w:rsid w:val="0097296D"/>
    <w:rsid w:val="0097545E"/>
    <w:rsid w:val="00975953"/>
    <w:rsid w:val="009766EE"/>
    <w:rsid w:val="00981658"/>
    <w:rsid w:val="00985B73"/>
    <w:rsid w:val="009861D0"/>
    <w:rsid w:val="0098628A"/>
    <w:rsid w:val="00986E69"/>
    <w:rsid w:val="009879C3"/>
    <w:rsid w:val="00987C8B"/>
    <w:rsid w:val="00991322"/>
    <w:rsid w:val="00991E5B"/>
    <w:rsid w:val="009923A9"/>
    <w:rsid w:val="00992B3A"/>
    <w:rsid w:val="00993078"/>
    <w:rsid w:val="0099312A"/>
    <w:rsid w:val="00993A60"/>
    <w:rsid w:val="00994546"/>
    <w:rsid w:val="00994B8B"/>
    <w:rsid w:val="00996432"/>
    <w:rsid w:val="00996CAC"/>
    <w:rsid w:val="00997305"/>
    <w:rsid w:val="009979CC"/>
    <w:rsid w:val="009A0F8D"/>
    <w:rsid w:val="009A2952"/>
    <w:rsid w:val="009A2EFF"/>
    <w:rsid w:val="009A2F53"/>
    <w:rsid w:val="009A3225"/>
    <w:rsid w:val="009A3677"/>
    <w:rsid w:val="009A38BA"/>
    <w:rsid w:val="009A5931"/>
    <w:rsid w:val="009A600F"/>
    <w:rsid w:val="009A6523"/>
    <w:rsid w:val="009A65C5"/>
    <w:rsid w:val="009A731A"/>
    <w:rsid w:val="009A79D5"/>
    <w:rsid w:val="009B08E9"/>
    <w:rsid w:val="009B19AF"/>
    <w:rsid w:val="009B286C"/>
    <w:rsid w:val="009B3408"/>
    <w:rsid w:val="009B358C"/>
    <w:rsid w:val="009B35EC"/>
    <w:rsid w:val="009B4372"/>
    <w:rsid w:val="009B4EC5"/>
    <w:rsid w:val="009B5072"/>
    <w:rsid w:val="009B5550"/>
    <w:rsid w:val="009B5B5A"/>
    <w:rsid w:val="009B5D78"/>
    <w:rsid w:val="009B69E7"/>
    <w:rsid w:val="009B6B10"/>
    <w:rsid w:val="009B77F1"/>
    <w:rsid w:val="009C0E2A"/>
    <w:rsid w:val="009C309E"/>
    <w:rsid w:val="009C3769"/>
    <w:rsid w:val="009C394E"/>
    <w:rsid w:val="009C3DAF"/>
    <w:rsid w:val="009C3E2C"/>
    <w:rsid w:val="009C4162"/>
    <w:rsid w:val="009C5332"/>
    <w:rsid w:val="009C53F7"/>
    <w:rsid w:val="009C6B44"/>
    <w:rsid w:val="009C7C16"/>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5FD8"/>
    <w:rsid w:val="009E621E"/>
    <w:rsid w:val="009E623E"/>
    <w:rsid w:val="009E6FB5"/>
    <w:rsid w:val="009F0AB8"/>
    <w:rsid w:val="009F124C"/>
    <w:rsid w:val="009F1F3F"/>
    <w:rsid w:val="009F4DB3"/>
    <w:rsid w:val="009F5683"/>
    <w:rsid w:val="009F61B1"/>
    <w:rsid w:val="009F6631"/>
    <w:rsid w:val="009F69ED"/>
    <w:rsid w:val="009F7E14"/>
    <w:rsid w:val="009F7E3B"/>
    <w:rsid w:val="00A0015A"/>
    <w:rsid w:val="00A00E76"/>
    <w:rsid w:val="00A01C88"/>
    <w:rsid w:val="00A01F14"/>
    <w:rsid w:val="00A0419F"/>
    <w:rsid w:val="00A042F1"/>
    <w:rsid w:val="00A0441C"/>
    <w:rsid w:val="00A04DC2"/>
    <w:rsid w:val="00A05367"/>
    <w:rsid w:val="00A05976"/>
    <w:rsid w:val="00A05AEC"/>
    <w:rsid w:val="00A065B1"/>
    <w:rsid w:val="00A065E5"/>
    <w:rsid w:val="00A06CF3"/>
    <w:rsid w:val="00A14475"/>
    <w:rsid w:val="00A15227"/>
    <w:rsid w:val="00A15380"/>
    <w:rsid w:val="00A16DAB"/>
    <w:rsid w:val="00A17598"/>
    <w:rsid w:val="00A17E20"/>
    <w:rsid w:val="00A2094D"/>
    <w:rsid w:val="00A22E0E"/>
    <w:rsid w:val="00A23592"/>
    <w:rsid w:val="00A235D0"/>
    <w:rsid w:val="00A24537"/>
    <w:rsid w:val="00A24921"/>
    <w:rsid w:val="00A25BA5"/>
    <w:rsid w:val="00A26B8B"/>
    <w:rsid w:val="00A26F77"/>
    <w:rsid w:val="00A275C1"/>
    <w:rsid w:val="00A30E52"/>
    <w:rsid w:val="00A311F3"/>
    <w:rsid w:val="00A315FE"/>
    <w:rsid w:val="00A326D6"/>
    <w:rsid w:val="00A32E2E"/>
    <w:rsid w:val="00A3352C"/>
    <w:rsid w:val="00A33A72"/>
    <w:rsid w:val="00A33D47"/>
    <w:rsid w:val="00A34101"/>
    <w:rsid w:val="00A3531B"/>
    <w:rsid w:val="00A416B0"/>
    <w:rsid w:val="00A427D1"/>
    <w:rsid w:val="00A454C5"/>
    <w:rsid w:val="00A45AB2"/>
    <w:rsid w:val="00A45ACA"/>
    <w:rsid w:val="00A45CF4"/>
    <w:rsid w:val="00A467C3"/>
    <w:rsid w:val="00A46CE0"/>
    <w:rsid w:val="00A51779"/>
    <w:rsid w:val="00A51B29"/>
    <w:rsid w:val="00A521F4"/>
    <w:rsid w:val="00A53152"/>
    <w:rsid w:val="00A5427F"/>
    <w:rsid w:val="00A5433B"/>
    <w:rsid w:val="00A543C4"/>
    <w:rsid w:val="00A56422"/>
    <w:rsid w:val="00A56634"/>
    <w:rsid w:val="00A6195A"/>
    <w:rsid w:val="00A6211B"/>
    <w:rsid w:val="00A624C6"/>
    <w:rsid w:val="00A62780"/>
    <w:rsid w:val="00A639FF"/>
    <w:rsid w:val="00A63FA6"/>
    <w:rsid w:val="00A65904"/>
    <w:rsid w:val="00A6635C"/>
    <w:rsid w:val="00A66D15"/>
    <w:rsid w:val="00A67CC5"/>
    <w:rsid w:val="00A67DF3"/>
    <w:rsid w:val="00A70702"/>
    <w:rsid w:val="00A709C2"/>
    <w:rsid w:val="00A71C97"/>
    <w:rsid w:val="00A73A59"/>
    <w:rsid w:val="00A747D0"/>
    <w:rsid w:val="00A84BE6"/>
    <w:rsid w:val="00A85C13"/>
    <w:rsid w:val="00A86513"/>
    <w:rsid w:val="00A8724C"/>
    <w:rsid w:val="00A87257"/>
    <w:rsid w:val="00A872F0"/>
    <w:rsid w:val="00A87A61"/>
    <w:rsid w:val="00A90CB4"/>
    <w:rsid w:val="00A9117D"/>
    <w:rsid w:val="00A91B28"/>
    <w:rsid w:val="00A91FC3"/>
    <w:rsid w:val="00A9202C"/>
    <w:rsid w:val="00A94488"/>
    <w:rsid w:val="00A94659"/>
    <w:rsid w:val="00A96CDE"/>
    <w:rsid w:val="00A97056"/>
    <w:rsid w:val="00A97F7D"/>
    <w:rsid w:val="00AA28E6"/>
    <w:rsid w:val="00AA2BD6"/>
    <w:rsid w:val="00AA2BE1"/>
    <w:rsid w:val="00AA2EDF"/>
    <w:rsid w:val="00AA3174"/>
    <w:rsid w:val="00AA3BE3"/>
    <w:rsid w:val="00AA3C9F"/>
    <w:rsid w:val="00AA3D6E"/>
    <w:rsid w:val="00AA445C"/>
    <w:rsid w:val="00AA6405"/>
    <w:rsid w:val="00AA6AC3"/>
    <w:rsid w:val="00AA7D4C"/>
    <w:rsid w:val="00AA7F88"/>
    <w:rsid w:val="00AA7FD4"/>
    <w:rsid w:val="00AB10F2"/>
    <w:rsid w:val="00AB1600"/>
    <w:rsid w:val="00AB2F74"/>
    <w:rsid w:val="00AB5450"/>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19DF"/>
    <w:rsid w:val="00AD2AA3"/>
    <w:rsid w:val="00AD3B96"/>
    <w:rsid w:val="00AD4F2C"/>
    <w:rsid w:val="00AD6924"/>
    <w:rsid w:val="00AD72AF"/>
    <w:rsid w:val="00AD777C"/>
    <w:rsid w:val="00AE134E"/>
    <w:rsid w:val="00AE3B15"/>
    <w:rsid w:val="00AE45B8"/>
    <w:rsid w:val="00AE56A4"/>
    <w:rsid w:val="00AE5770"/>
    <w:rsid w:val="00AE5ADE"/>
    <w:rsid w:val="00AE6A3E"/>
    <w:rsid w:val="00AE6D1D"/>
    <w:rsid w:val="00AF0568"/>
    <w:rsid w:val="00AF0D4C"/>
    <w:rsid w:val="00AF2A05"/>
    <w:rsid w:val="00AF2AC7"/>
    <w:rsid w:val="00AF2CB7"/>
    <w:rsid w:val="00AF30B5"/>
    <w:rsid w:val="00AF3819"/>
    <w:rsid w:val="00AF3939"/>
    <w:rsid w:val="00AF5A4F"/>
    <w:rsid w:val="00AF77AA"/>
    <w:rsid w:val="00AF7B5D"/>
    <w:rsid w:val="00B0052A"/>
    <w:rsid w:val="00B00BAE"/>
    <w:rsid w:val="00B00D25"/>
    <w:rsid w:val="00B021BC"/>
    <w:rsid w:val="00B02A41"/>
    <w:rsid w:val="00B031AE"/>
    <w:rsid w:val="00B04318"/>
    <w:rsid w:val="00B065B5"/>
    <w:rsid w:val="00B07932"/>
    <w:rsid w:val="00B07FEB"/>
    <w:rsid w:val="00B11088"/>
    <w:rsid w:val="00B11611"/>
    <w:rsid w:val="00B11E25"/>
    <w:rsid w:val="00B1200F"/>
    <w:rsid w:val="00B1260B"/>
    <w:rsid w:val="00B13599"/>
    <w:rsid w:val="00B13CE2"/>
    <w:rsid w:val="00B13E55"/>
    <w:rsid w:val="00B15458"/>
    <w:rsid w:val="00B168F2"/>
    <w:rsid w:val="00B16CC7"/>
    <w:rsid w:val="00B20BF2"/>
    <w:rsid w:val="00B23AFD"/>
    <w:rsid w:val="00B24511"/>
    <w:rsid w:val="00B24E06"/>
    <w:rsid w:val="00B26F2D"/>
    <w:rsid w:val="00B27265"/>
    <w:rsid w:val="00B27A35"/>
    <w:rsid w:val="00B311CB"/>
    <w:rsid w:val="00B31351"/>
    <w:rsid w:val="00B3205C"/>
    <w:rsid w:val="00B32364"/>
    <w:rsid w:val="00B34736"/>
    <w:rsid w:val="00B348AB"/>
    <w:rsid w:val="00B3552E"/>
    <w:rsid w:val="00B35AB1"/>
    <w:rsid w:val="00B36833"/>
    <w:rsid w:val="00B368FF"/>
    <w:rsid w:val="00B44681"/>
    <w:rsid w:val="00B44BA4"/>
    <w:rsid w:val="00B45ABE"/>
    <w:rsid w:val="00B467DA"/>
    <w:rsid w:val="00B468F1"/>
    <w:rsid w:val="00B4746B"/>
    <w:rsid w:val="00B509B4"/>
    <w:rsid w:val="00B51BA7"/>
    <w:rsid w:val="00B51E2F"/>
    <w:rsid w:val="00B5248E"/>
    <w:rsid w:val="00B53330"/>
    <w:rsid w:val="00B5617B"/>
    <w:rsid w:val="00B57D9E"/>
    <w:rsid w:val="00B606B8"/>
    <w:rsid w:val="00B606BA"/>
    <w:rsid w:val="00B6077B"/>
    <w:rsid w:val="00B6098E"/>
    <w:rsid w:val="00B60BBA"/>
    <w:rsid w:val="00B61872"/>
    <w:rsid w:val="00B62A28"/>
    <w:rsid w:val="00B6355F"/>
    <w:rsid w:val="00B636D7"/>
    <w:rsid w:val="00B6407F"/>
    <w:rsid w:val="00B652C3"/>
    <w:rsid w:val="00B6647B"/>
    <w:rsid w:val="00B66BF0"/>
    <w:rsid w:val="00B66FA8"/>
    <w:rsid w:val="00B70D4F"/>
    <w:rsid w:val="00B70EBB"/>
    <w:rsid w:val="00B710CC"/>
    <w:rsid w:val="00B72E30"/>
    <w:rsid w:val="00B72FD8"/>
    <w:rsid w:val="00B73BC4"/>
    <w:rsid w:val="00B73C62"/>
    <w:rsid w:val="00B743E5"/>
    <w:rsid w:val="00B75A22"/>
    <w:rsid w:val="00B75A58"/>
    <w:rsid w:val="00B76508"/>
    <w:rsid w:val="00B77F0E"/>
    <w:rsid w:val="00B804A5"/>
    <w:rsid w:val="00B81072"/>
    <w:rsid w:val="00B8113C"/>
    <w:rsid w:val="00B8185E"/>
    <w:rsid w:val="00B81A1D"/>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7B2"/>
    <w:rsid w:val="00BA49ED"/>
    <w:rsid w:val="00BA5841"/>
    <w:rsid w:val="00BB028A"/>
    <w:rsid w:val="00BB0FF3"/>
    <w:rsid w:val="00BB3E4A"/>
    <w:rsid w:val="00BB5256"/>
    <w:rsid w:val="00BB774C"/>
    <w:rsid w:val="00BB7831"/>
    <w:rsid w:val="00BB78E0"/>
    <w:rsid w:val="00BB7951"/>
    <w:rsid w:val="00BC0634"/>
    <w:rsid w:val="00BC115E"/>
    <w:rsid w:val="00BC2B94"/>
    <w:rsid w:val="00BC4101"/>
    <w:rsid w:val="00BC6A08"/>
    <w:rsid w:val="00BC6C5F"/>
    <w:rsid w:val="00BC6D1B"/>
    <w:rsid w:val="00BC70A5"/>
    <w:rsid w:val="00BD0051"/>
    <w:rsid w:val="00BD107C"/>
    <w:rsid w:val="00BD18C0"/>
    <w:rsid w:val="00BD1E0C"/>
    <w:rsid w:val="00BD363B"/>
    <w:rsid w:val="00BD4C28"/>
    <w:rsid w:val="00BD5F99"/>
    <w:rsid w:val="00BD6BF9"/>
    <w:rsid w:val="00BD7BA7"/>
    <w:rsid w:val="00BE25B9"/>
    <w:rsid w:val="00BE2D9B"/>
    <w:rsid w:val="00BE49AF"/>
    <w:rsid w:val="00BE629C"/>
    <w:rsid w:val="00BE6712"/>
    <w:rsid w:val="00BE727A"/>
    <w:rsid w:val="00BE7441"/>
    <w:rsid w:val="00BE7FB6"/>
    <w:rsid w:val="00BF0429"/>
    <w:rsid w:val="00BF1F38"/>
    <w:rsid w:val="00BF2FB3"/>
    <w:rsid w:val="00BF3C9A"/>
    <w:rsid w:val="00BF4645"/>
    <w:rsid w:val="00BF4AB5"/>
    <w:rsid w:val="00BF5059"/>
    <w:rsid w:val="00BF612A"/>
    <w:rsid w:val="00BF69C1"/>
    <w:rsid w:val="00BF72B9"/>
    <w:rsid w:val="00C00EE1"/>
    <w:rsid w:val="00C022E6"/>
    <w:rsid w:val="00C02ACC"/>
    <w:rsid w:val="00C03995"/>
    <w:rsid w:val="00C0503E"/>
    <w:rsid w:val="00C058A0"/>
    <w:rsid w:val="00C05F7E"/>
    <w:rsid w:val="00C06A3F"/>
    <w:rsid w:val="00C06D1C"/>
    <w:rsid w:val="00C07AED"/>
    <w:rsid w:val="00C10D86"/>
    <w:rsid w:val="00C10F31"/>
    <w:rsid w:val="00C12BCF"/>
    <w:rsid w:val="00C1333A"/>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4AE"/>
    <w:rsid w:val="00C43EE1"/>
    <w:rsid w:val="00C444A3"/>
    <w:rsid w:val="00C444C4"/>
    <w:rsid w:val="00C447A1"/>
    <w:rsid w:val="00C451C2"/>
    <w:rsid w:val="00C45701"/>
    <w:rsid w:val="00C45C8A"/>
    <w:rsid w:val="00C469CD"/>
    <w:rsid w:val="00C47D92"/>
    <w:rsid w:val="00C50831"/>
    <w:rsid w:val="00C50AED"/>
    <w:rsid w:val="00C51E9E"/>
    <w:rsid w:val="00C51EDD"/>
    <w:rsid w:val="00C5208D"/>
    <w:rsid w:val="00C520D8"/>
    <w:rsid w:val="00C521B1"/>
    <w:rsid w:val="00C541E3"/>
    <w:rsid w:val="00C54529"/>
    <w:rsid w:val="00C55007"/>
    <w:rsid w:val="00C56769"/>
    <w:rsid w:val="00C56CAC"/>
    <w:rsid w:val="00C56DC0"/>
    <w:rsid w:val="00C574CB"/>
    <w:rsid w:val="00C60013"/>
    <w:rsid w:val="00C60B18"/>
    <w:rsid w:val="00C6196C"/>
    <w:rsid w:val="00C6321F"/>
    <w:rsid w:val="00C6409C"/>
    <w:rsid w:val="00C64B3A"/>
    <w:rsid w:val="00C66A1A"/>
    <w:rsid w:val="00C66AC6"/>
    <w:rsid w:val="00C70171"/>
    <w:rsid w:val="00C72482"/>
    <w:rsid w:val="00C72E85"/>
    <w:rsid w:val="00C73B29"/>
    <w:rsid w:val="00C73BF4"/>
    <w:rsid w:val="00C73CA6"/>
    <w:rsid w:val="00C740BE"/>
    <w:rsid w:val="00C7451A"/>
    <w:rsid w:val="00C75413"/>
    <w:rsid w:val="00C76401"/>
    <w:rsid w:val="00C7655C"/>
    <w:rsid w:val="00C77EEE"/>
    <w:rsid w:val="00C80CB4"/>
    <w:rsid w:val="00C81813"/>
    <w:rsid w:val="00C82C13"/>
    <w:rsid w:val="00C83131"/>
    <w:rsid w:val="00C83813"/>
    <w:rsid w:val="00C83E5D"/>
    <w:rsid w:val="00C85E9C"/>
    <w:rsid w:val="00C872B2"/>
    <w:rsid w:val="00C90AB6"/>
    <w:rsid w:val="00C90ED9"/>
    <w:rsid w:val="00C915EF"/>
    <w:rsid w:val="00C92C7D"/>
    <w:rsid w:val="00C9375C"/>
    <w:rsid w:val="00C9491B"/>
    <w:rsid w:val="00C965DF"/>
    <w:rsid w:val="00C96A36"/>
    <w:rsid w:val="00CA036B"/>
    <w:rsid w:val="00CA12A0"/>
    <w:rsid w:val="00CA39B3"/>
    <w:rsid w:val="00CA3B9C"/>
    <w:rsid w:val="00CA5822"/>
    <w:rsid w:val="00CA6CF7"/>
    <w:rsid w:val="00CA7D33"/>
    <w:rsid w:val="00CB4DAF"/>
    <w:rsid w:val="00CB53E0"/>
    <w:rsid w:val="00CB5AA1"/>
    <w:rsid w:val="00CB61AB"/>
    <w:rsid w:val="00CB620B"/>
    <w:rsid w:val="00CB7845"/>
    <w:rsid w:val="00CC0220"/>
    <w:rsid w:val="00CC0723"/>
    <w:rsid w:val="00CC30E5"/>
    <w:rsid w:val="00CC45D7"/>
    <w:rsid w:val="00CC4F5E"/>
    <w:rsid w:val="00CC5B5D"/>
    <w:rsid w:val="00CC78FB"/>
    <w:rsid w:val="00CD0873"/>
    <w:rsid w:val="00CD3C32"/>
    <w:rsid w:val="00CD3CDB"/>
    <w:rsid w:val="00CD3F06"/>
    <w:rsid w:val="00CD6BBE"/>
    <w:rsid w:val="00CD744C"/>
    <w:rsid w:val="00CD759E"/>
    <w:rsid w:val="00CD765A"/>
    <w:rsid w:val="00CE0491"/>
    <w:rsid w:val="00CE0AE9"/>
    <w:rsid w:val="00CE11CB"/>
    <w:rsid w:val="00CE3D67"/>
    <w:rsid w:val="00CE49EB"/>
    <w:rsid w:val="00CE5D3C"/>
    <w:rsid w:val="00CE647E"/>
    <w:rsid w:val="00CE67BF"/>
    <w:rsid w:val="00CE7922"/>
    <w:rsid w:val="00CF00A6"/>
    <w:rsid w:val="00CF012B"/>
    <w:rsid w:val="00CF01CF"/>
    <w:rsid w:val="00CF427D"/>
    <w:rsid w:val="00CF474E"/>
    <w:rsid w:val="00CF79E0"/>
    <w:rsid w:val="00CF7A01"/>
    <w:rsid w:val="00CF7A35"/>
    <w:rsid w:val="00D00C8B"/>
    <w:rsid w:val="00D018E7"/>
    <w:rsid w:val="00D019D5"/>
    <w:rsid w:val="00D02846"/>
    <w:rsid w:val="00D0371F"/>
    <w:rsid w:val="00D047EB"/>
    <w:rsid w:val="00D06F80"/>
    <w:rsid w:val="00D071D4"/>
    <w:rsid w:val="00D10E70"/>
    <w:rsid w:val="00D123B2"/>
    <w:rsid w:val="00D12EB3"/>
    <w:rsid w:val="00D13363"/>
    <w:rsid w:val="00D13F61"/>
    <w:rsid w:val="00D15DDC"/>
    <w:rsid w:val="00D15E2D"/>
    <w:rsid w:val="00D16AF1"/>
    <w:rsid w:val="00D16DA4"/>
    <w:rsid w:val="00D208A7"/>
    <w:rsid w:val="00D20D55"/>
    <w:rsid w:val="00D21E74"/>
    <w:rsid w:val="00D228D8"/>
    <w:rsid w:val="00D2295A"/>
    <w:rsid w:val="00D25039"/>
    <w:rsid w:val="00D2541D"/>
    <w:rsid w:val="00D2580F"/>
    <w:rsid w:val="00D2587B"/>
    <w:rsid w:val="00D259AE"/>
    <w:rsid w:val="00D25ADB"/>
    <w:rsid w:val="00D25F5F"/>
    <w:rsid w:val="00D308A5"/>
    <w:rsid w:val="00D30F19"/>
    <w:rsid w:val="00D312F3"/>
    <w:rsid w:val="00D320DA"/>
    <w:rsid w:val="00D324C6"/>
    <w:rsid w:val="00D32F29"/>
    <w:rsid w:val="00D34B57"/>
    <w:rsid w:val="00D35346"/>
    <w:rsid w:val="00D35440"/>
    <w:rsid w:val="00D40A1C"/>
    <w:rsid w:val="00D40B9B"/>
    <w:rsid w:val="00D41A76"/>
    <w:rsid w:val="00D43667"/>
    <w:rsid w:val="00D43BBE"/>
    <w:rsid w:val="00D43F1F"/>
    <w:rsid w:val="00D44FDF"/>
    <w:rsid w:val="00D468CA"/>
    <w:rsid w:val="00D5129E"/>
    <w:rsid w:val="00D522F1"/>
    <w:rsid w:val="00D541AF"/>
    <w:rsid w:val="00D542D9"/>
    <w:rsid w:val="00D55BBA"/>
    <w:rsid w:val="00D56E64"/>
    <w:rsid w:val="00D60485"/>
    <w:rsid w:val="00D60B18"/>
    <w:rsid w:val="00D611FC"/>
    <w:rsid w:val="00D61244"/>
    <w:rsid w:val="00D614AE"/>
    <w:rsid w:val="00D61810"/>
    <w:rsid w:val="00D61F64"/>
    <w:rsid w:val="00D62A50"/>
    <w:rsid w:val="00D64EBC"/>
    <w:rsid w:val="00D66245"/>
    <w:rsid w:val="00D6676C"/>
    <w:rsid w:val="00D66C75"/>
    <w:rsid w:val="00D67743"/>
    <w:rsid w:val="00D70186"/>
    <w:rsid w:val="00D72667"/>
    <w:rsid w:val="00D7278C"/>
    <w:rsid w:val="00D73DA5"/>
    <w:rsid w:val="00D74E8A"/>
    <w:rsid w:val="00D74F8F"/>
    <w:rsid w:val="00D7722A"/>
    <w:rsid w:val="00D8338B"/>
    <w:rsid w:val="00D835B9"/>
    <w:rsid w:val="00D83EA1"/>
    <w:rsid w:val="00D85811"/>
    <w:rsid w:val="00D87671"/>
    <w:rsid w:val="00D90497"/>
    <w:rsid w:val="00D93EEE"/>
    <w:rsid w:val="00D95011"/>
    <w:rsid w:val="00D9656D"/>
    <w:rsid w:val="00D97D0A"/>
    <w:rsid w:val="00DA0A49"/>
    <w:rsid w:val="00DA0C97"/>
    <w:rsid w:val="00DA559C"/>
    <w:rsid w:val="00DA6B15"/>
    <w:rsid w:val="00DB0C7B"/>
    <w:rsid w:val="00DB1AD4"/>
    <w:rsid w:val="00DB1CA5"/>
    <w:rsid w:val="00DB2844"/>
    <w:rsid w:val="00DB288D"/>
    <w:rsid w:val="00DB2890"/>
    <w:rsid w:val="00DB3E73"/>
    <w:rsid w:val="00DB3E87"/>
    <w:rsid w:val="00DB471B"/>
    <w:rsid w:val="00DB47D5"/>
    <w:rsid w:val="00DB4926"/>
    <w:rsid w:val="00DB4B15"/>
    <w:rsid w:val="00DB526B"/>
    <w:rsid w:val="00DB6A4C"/>
    <w:rsid w:val="00DB7F11"/>
    <w:rsid w:val="00DC04BF"/>
    <w:rsid w:val="00DC05A2"/>
    <w:rsid w:val="00DC1F0A"/>
    <w:rsid w:val="00DC295B"/>
    <w:rsid w:val="00DC29F2"/>
    <w:rsid w:val="00DC2A52"/>
    <w:rsid w:val="00DC303C"/>
    <w:rsid w:val="00DC3656"/>
    <w:rsid w:val="00DC4926"/>
    <w:rsid w:val="00DC524E"/>
    <w:rsid w:val="00DC6203"/>
    <w:rsid w:val="00DC661E"/>
    <w:rsid w:val="00DC7B82"/>
    <w:rsid w:val="00DD0722"/>
    <w:rsid w:val="00DD0DA6"/>
    <w:rsid w:val="00DD242A"/>
    <w:rsid w:val="00DD39BF"/>
    <w:rsid w:val="00DD48A7"/>
    <w:rsid w:val="00DD5640"/>
    <w:rsid w:val="00DD639F"/>
    <w:rsid w:val="00DD6B00"/>
    <w:rsid w:val="00DD7538"/>
    <w:rsid w:val="00DE0928"/>
    <w:rsid w:val="00DE0AB2"/>
    <w:rsid w:val="00DE17CB"/>
    <w:rsid w:val="00DE21DA"/>
    <w:rsid w:val="00DE3B85"/>
    <w:rsid w:val="00DE4B99"/>
    <w:rsid w:val="00DE4D2E"/>
    <w:rsid w:val="00DE5AA2"/>
    <w:rsid w:val="00DE610C"/>
    <w:rsid w:val="00DE6247"/>
    <w:rsid w:val="00DE6C93"/>
    <w:rsid w:val="00DE6E94"/>
    <w:rsid w:val="00DF0123"/>
    <w:rsid w:val="00DF0BD6"/>
    <w:rsid w:val="00DF20A7"/>
    <w:rsid w:val="00DF2390"/>
    <w:rsid w:val="00DF3049"/>
    <w:rsid w:val="00DF321D"/>
    <w:rsid w:val="00DF359B"/>
    <w:rsid w:val="00DF4643"/>
    <w:rsid w:val="00E006FA"/>
    <w:rsid w:val="00E012A5"/>
    <w:rsid w:val="00E02701"/>
    <w:rsid w:val="00E050B0"/>
    <w:rsid w:val="00E050DD"/>
    <w:rsid w:val="00E052AE"/>
    <w:rsid w:val="00E056D5"/>
    <w:rsid w:val="00E062B6"/>
    <w:rsid w:val="00E10ED3"/>
    <w:rsid w:val="00E1101B"/>
    <w:rsid w:val="00E11217"/>
    <w:rsid w:val="00E1122B"/>
    <w:rsid w:val="00E11670"/>
    <w:rsid w:val="00E135A2"/>
    <w:rsid w:val="00E1435F"/>
    <w:rsid w:val="00E14E69"/>
    <w:rsid w:val="00E15120"/>
    <w:rsid w:val="00E156C8"/>
    <w:rsid w:val="00E20174"/>
    <w:rsid w:val="00E21759"/>
    <w:rsid w:val="00E21E47"/>
    <w:rsid w:val="00E2345E"/>
    <w:rsid w:val="00E23905"/>
    <w:rsid w:val="00E23E5B"/>
    <w:rsid w:val="00E24251"/>
    <w:rsid w:val="00E26585"/>
    <w:rsid w:val="00E26B90"/>
    <w:rsid w:val="00E26E5D"/>
    <w:rsid w:val="00E2759D"/>
    <w:rsid w:val="00E3045B"/>
    <w:rsid w:val="00E3057F"/>
    <w:rsid w:val="00E31AAF"/>
    <w:rsid w:val="00E3303E"/>
    <w:rsid w:val="00E33353"/>
    <w:rsid w:val="00E34661"/>
    <w:rsid w:val="00E35E04"/>
    <w:rsid w:val="00E3661C"/>
    <w:rsid w:val="00E36B48"/>
    <w:rsid w:val="00E36F26"/>
    <w:rsid w:val="00E379A7"/>
    <w:rsid w:val="00E44D1A"/>
    <w:rsid w:val="00E45B60"/>
    <w:rsid w:val="00E56268"/>
    <w:rsid w:val="00E57DCD"/>
    <w:rsid w:val="00E57EF9"/>
    <w:rsid w:val="00E61E20"/>
    <w:rsid w:val="00E62028"/>
    <w:rsid w:val="00E624B8"/>
    <w:rsid w:val="00E62593"/>
    <w:rsid w:val="00E62C83"/>
    <w:rsid w:val="00E639FE"/>
    <w:rsid w:val="00E64E01"/>
    <w:rsid w:val="00E66575"/>
    <w:rsid w:val="00E669F2"/>
    <w:rsid w:val="00E6710A"/>
    <w:rsid w:val="00E6711E"/>
    <w:rsid w:val="00E7034F"/>
    <w:rsid w:val="00E70F6C"/>
    <w:rsid w:val="00E70F7C"/>
    <w:rsid w:val="00E729F2"/>
    <w:rsid w:val="00E72EA3"/>
    <w:rsid w:val="00E7353D"/>
    <w:rsid w:val="00E76C3B"/>
    <w:rsid w:val="00E77664"/>
    <w:rsid w:val="00E7791F"/>
    <w:rsid w:val="00E77E01"/>
    <w:rsid w:val="00E80768"/>
    <w:rsid w:val="00E81ABF"/>
    <w:rsid w:val="00E82EFC"/>
    <w:rsid w:val="00E83A29"/>
    <w:rsid w:val="00E84477"/>
    <w:rsid w:val="00E85174"/>
    <w:rsid w:val="00E85865"/>
    <w:rsid w:val="00E86A14"/>
    <w:rsid w:val="00E86AE0"/>
    <w:rsid w:val="00E874F5"/>
    <w:rsid w:val="00E90C93"/>
    <w:rsid w:val="00E920A5"/>
    <w:rsid w:val="00E9273A"/>
    <w:rsid w:val="00E94B92"/>
    <w:rsid w:val="00E965AF"/>
    <w:rsid w:val="00E96863"/>
    <w:rsid w:val="00E97136"/>
    <w:rsid w:val="00E97644"/>
    <w:rsid w:val="00E9786B"/>
    <w:rsid w:val="00E97B73"/>
    <w:rsid w:val="00E97C8B"/>
    <w:rsid w:val="00EA073C"/>
    <w:rsid w:val="00EA0FEA"/>
    <w:rsid w:val="00EA1825"/>
    <w:rsid w:val="00EA2D78"/>
    <w:rsid w:val="00EA2F4B"/>
    <w:rsid w:val="00EA476C"/>
    <w:rsid w:val="00EA4FC6"/>
    <w:rsid w:val="00EA65FA"/>
    <w:rsid w:val="00EA6BFE"/>
    <w:rsid w:val="00EB1656"/>
    <w:rsid w:val="00EB4259"/>
    <w:rsid w:val="00EB5661"/>
    <w:rsid w:val="00EC0FAE"/>
    <w:rsid w:val="00EC113B"/>
    <w:rsid w:val="00EC1751"/>
    <w:rsid w:val="00EC222D"/>
    <w:rsid w:val="00EC2B56"/>
    <w:rsid w:val="00EC3F8A"/>
    <w:rsid w:val="00EC40B7"/>
    <w:rsid w:val="00EC4CE6"/>
    <w:rsid w:val="00EC4ED7"/>
    <w:rsid w:val="00EC5055"/>
    <w:rsid w:val="00EC51AE"/>
    <w:rsid w:val="00ED1F36"/>
    <w:rsid w:val="00ED2041"/>
    <w:rsid w:val="00ED265A"/>
    <w:rsid w:val="00ED2703"/>
    <w:rsid w:val="00ED3264"/>
    <w:rsid w:val="00ED448E"/>
    <w:rsid w:val="00ED500C"/>
    <w:rsid w:val="00EE199A"/>
    <w:rsid w:val="00EE2371"/>
    <w:rsid w:val="00EE3361"/>
    <w:rsid w:val="00EE6B96"/>
    <w:rsid w:val="00EE78E5"/>
    <w:rsid w:val="00EF0934"/>
    <w:rsid w:val="00EF0FBF"/>
    <w:rsid w:val="00EF2708"/>
    <w:rsid w:val="00EF29FE"/>
    <w:rsid w:val="00EF5723"/>
    <w:rsid w:val="00EF60D9"/>
    <w:rsid w:val="00EF61B7"/>
    <w:rsid w:val="00EF7FBE"/>
    <w:rsid w:val="00F00F36"/>
    <w:rsid w:val="00F00FB4"/>
    <w:rsid w:val="00F015D0"/>
    <w:rsid w:val="00F0378F"/>
    <w:rsid w:val="00F042A2"/>
    <w:rsid w:val="00F042FA"/>
    <w:rsid w:val="00F0494D"/>
    <w:rsid w:val="00F05095"/>
    <w:rsid w:val="00F05DD5"/>
    <w:rsid w:val="00F1214D"/>
    <w:rsid w:val="00F12235"/>
    <w:rsid w:val="00F1275C"/>
    <w:rsid w:val="00F13438"/>
    <w:rsid w:val="00F134EA"/>
    <w:rsid w:val="00F140ED"/>
    <w:rsid w:val="00F14178"/>
    <w:rsid w:val="00F1486B"/>
    <w:rsid w:val="00F15B5B"/>
    <w:rsid w:val="00F15C7C"/>
    <w:rsid w:val="00F160F3"/>
    <w:rsid w:val="00F16147"/>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2364"/>
    <w:rsid w:val="00F34BF9"/>
    <w:rsid w:val="00F35180"/>
    <w:rsid w:val="00F35BF6"/>
    <w:rsid w:val="00F361E3"/>
    <w:rsid w:val="00F3720D"/>
    <w:rsid w:val="00F37CCA"/>
    <w:rsid w:val="00F40027"/>
    <w:rsid w:val="00F410A7"/>
    <w:rsid w:val="00F41806"/>
    <w:rsid w:val="00F41CB1"/>
    <w:rsid w:val="00F43BBC"/>
    <w:rsid w:val="00F460DE"/>
    <w:rsid w:val="00F46224"/>
    <w:rsid w:val="00F46546"/>
    <w:rsid w:val="00F46657"/>
    <w:rsid w:val="00F46884"/>
    <w:rsid w:val="00F46C01"/>
    <w:rsid w:val="00F508D4"/>
    <w:rsid w:val="00F51DA9"/>
    <w:rsid w:val="00F52764"/>
    <w:rsid w:val="00F530B6"/>
    <w:rsid w:val="00F5742B"/>
    <w:rsid w:val="00F57F10"/>
    <w:rsid w:val="00F60010"/>
    <w:rsid w:val="00F6050F"/>
    <w:rsid w:val="00F60B5A"/>
    <w:rsid w:val="00F61DD0"/>
    <w:rsid w:val="00F643DE"/>
    <w:rsid w:val="00F64BEB"/>
    <w:rsid w:val="00F65ABB"/>
    <w:rsid w:val="00F66CA1"/>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60"/>
    <w:rsid w:val="00F90F66"/>
    <w:rsid w:val="00F919CE"/>
    <w:rsid w:val="00F9339B"/>
    <w:rsid w:val="00F94608"/>
    <w:rsid w:val="00F94787"/>
    <w:rsid w:val="00F94956"/>
    <w:rsid w:val="00F95BF4"/>
    <w:rsid w:val="00F9725C"/>
    <w:rsid w:val="00FA0F6F"/>
    <w:rsid w:val="00FA16CB"/>
    <w:rsid w:val="00FA1CC0"/>
    <w:rsid w:val="00FA283F"/>
    <w:rsid w:val="00FA369B"/>
    <w:rsid w:val="00FA3AE5"/>
    <w:rsid w:val="00FA3EBD"/>
    <w:rsid w:val="00FA5300"/>
    <w:rsid w:val="00FA6170"/>
    <w:rsid w:val="00FA7055"/>
    <w:rsid w:val="00FA740B"/>
    <w:rsid w:val="00FB082B"/>
    <w:rsid w:val="00FB0B43"/>
    <w:rsid w:val="00FB2C45"/>
    <w:rsid w:val="00FB71EF"/>
    <w:rsid w:val="00FB7590"/>
    <w:rsid w:val="00FB7B50"/>
    <w:rsid w:val="00FC098B"/>
    <w:rsid w:val="00FC1F28"/>
    <w:rsid w:val="00FC24D2"/>
    <w:rsid w:val="00FC2549"/>
    <w:rsid w:val="00FC2AC9"/>
    <w:rsid w:val="00FC33EE"/>
    <w:rsid w:val="00FC3561"/>
    <w:rsid w:val="00FC4686"/>
    <w:rsid w:val="00FC49E3"/>
    <w:rsid w:val="00FC51D7"/>
    <w:rsid w:val="00FC5387"/>
    <w:rsid w:val="00FC53A6"/>
    <w:rsid w:val="00FC6DA5"/>
    <w:rsid w:val="00FC7E5D"/>
    <w:rsid w:val="00FD0118"/>
    <w:rsid w:val="00FD0979"/>
    <w:rsid w:val="00FD2DC6"/>
    <w:rsid w:val="00FD39E9"/>
    <w:rsid w:val="00FD4BD6"/>
    <w:rsid w:val="00FD5F04"/>
    <w:rsid w:val="00FD790D"/>
    <w:rsid w:val="00FD7D0D"/>
    <w:rsid w:val="00FE091D"/>
    <w:rsid w:val="00FE0989"/>
    <w:rsid w:val="00FE0B3F"/>
    <w:rsid w:val="00FE40C8"/>
    <w:rsid w:val="00FE4539"/>
    <w:rsid w:val="00FE4C9C"/>
    <w:rsid w:val="00FE4EC2"/>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113</cp:revision>
  <cp:lastPrinted>2024-07-30T17:54:00Z</cp:lastPrinted>
  <dcterms:created xsi:type="dcterms:W3CDTF">2026-02-23T16:43:00Z</dcterms:created>
  <dcterms:modified xsi:type="dcterms:W3CDTF">2026-03-30T15:06:00Z</dcterms:modified>
</cp:coreProperties>
</file>